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EF72" w14:textId="1A6B19E8" w:rsidR="00DE6EAF" w:rsidRPr="006B112C" w:rsidRDefault="001152BC" w:rsidP="00DE6EAF">
      <w:pPr>
        <w:jc w:val="center"/>
        <w:rPr>
          <w:rStyle w:val="a3"/>
          <w:b w:val="0"/>
        </w:rPr>
      </w:pPr>
      <w:r>
        <w:rPr>
          <w:rStyle w:val="a3"/>
        </w:rPr>
        <w:t xml:space="preserve"> </w:t>
      </w:r>
      <w:r w:rsidR="00B71584"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14:paraId="47D7C1A7" w14:textId="77777777"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113528">
        <w:rPr>
          <w:rStyle w:val="a3"/>
        </w:rPr>
        <w:t>ГОСУДАРСТВЕННОЙ АДМИНИСТРАТИВНО-ТЕХНИЧЕСКОЙ ИНСПЕКЦИИ</w:t>
      </w:r>
    </w:p>
    <w:p w14:paraId="3B2D0A52" w14:textId="69FDC2E3"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DC3092">
        <w:rPr>
          <w:rStyle w:val="a3"/>
        </w:rPr>
        <w:t xml:space="preserve">1 </w:t>
      </w:r>
      <w:r w:rsidRPr="006B112C">
        <w:rPr>
          <w:rStyle w:val="a3"/>
        </w:rPr>
        <w:t>года по 31 декабря 20</w:t>
      </w:r>
      <w:r w:rsidR="00EA577C" w:rsidRPr="006B112C">
        <w:rPr>
          <w:rStyle w:val="a3"/>
        </w:rPr>
        <w:t>2</w:t>
      </w:r>
      <w:r w:rsidR="00DC3092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14:paraId="49F1BFC9" w14:textId="77777777"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273" w:type="dxa"/>
        <w:tblInd w:w="-147" w:type="dxa"/>
        <w:tblLayout w:type="fixed"/>
        <w:tblLook w:val="04A0" w:firstRow="1" w:lastRow="0" w:firstColumn="1" w:lastColumn="0" w:noHBand="0" w:noVBand="1"/>
        <w:tblPrChange w:id="0" w:author="Автор">
          <w:tblPr>
            <w:tblStyle w:val="a7"/>
            <w:tblW w:w="16273" w:type="dxa"/>
            <w:tblInd w:w="-14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390"/>
        <w:gridCol w:w="7"/>
        <w:gridCol w:w="1701"/>
        <w:gridCol w:w="1843"/>
        <w:gridCol w:w="1559"/>
        <w:gridCol w:w="1701"/>
        <w:gridCol w:w="992"/>
        <w:gridCol w:w="993"/>
        <w:gridCol w:w="1559"/>
        <w:gridCol w:w="850"/>
        <w:gridCol w:w="993"/>
        <w:gridCol w:w="1417"/>
        <w:gridCol w:w="1134"/>
        <w:gridCol w:w="1134"/>
        <w:tblGridChange w:id="1">
          <w:tblGrid>
            <w:gridCol w:w="397"/>
            <w:gridCol w:w="1701"/>
            <w:gridCol w:w="1843"/>
            <w:gridCol w:w="616"/>
            <w:gridCol w:w="390"/>
            <w:gridCol w:w="7"/>
            <w:gridCol w:w="546"/>
            <w:gridCol w:w="1155"/>
            <w:gridCol w:w="546"/>
            <w:gridCol w:w="992"/>
            <w:gridCol w:w="305"/>
            <w:gridCol w:w="688"/>
            <w:gridCol w:w="871"/>
            <w:gridCol w:w="688"/>
            <w:gridCol w:w="850"/>
            <w:gridCol w:w="163"/>
            <w:gridCol w:w="830"/>
            <w:gridCol w:w="162"/>
            <w:gridCol w:w="993"/>
            <w:gridCol w:w="262"/>
            <w:gridCol w:w="1134"/>
            <w:gridCol w:w="163"/>
            <w:gridCol w:w="850"/>
            <w:gridCol w:w="121"/>
            <w:gridCol w:w="872"/>
            <w:gridCol w:w="1417"/>
            <w:gridCol w:w="992"/>
            <w:gridCol w:w="1276"/>
          </w:tblGrid>
        </w:tblGridChange>
      </w:tblGrid>
      <w:tr w:rsidR="00AF3A1F" w:rsidRPr="00B36A33" w14:paraId="3827ECC5" w14:textId="77777777" w:rsidTr="00A279E2">
        <w:trPr>
          <w:trPrChange w:id="2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A574D3F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14:paraId="623B51CF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PrChange w:id="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8BE6FEE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PrChange w:id="5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5CD8CF5B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tcPrChange w:id="6" w:author="Автор">
              <w:tcPr>
                <w:tcW w:w="5245" w:type="dxa"/>
                <w:gridSpan w:val="8"/>
              </w:tcPr>
            </w:tcPrChange>
          </w:tcPr>
          <w:p w14:paraId="0497C45B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PrChange w:id="7" w:author="Автор">
              <w:tcPr>
                <w:tcW w:w="3402" w:type="dxa"/>
                <w:gridSpan w:val="6"/>
              </w:tcPr>
            </w:tcPrChange>
          </w:tcPr>
          <w:p w14:paraId="4D5498EC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14:paraId="417B629C" w14:textId="77777777" w:rsidR="00190010" w:rsidRPr="00B36A33" w:rsidRDefault="00190010" w:rsidP="00407941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  <w:tcPrChange w:id="8" w:author="Автор">
              <w:tcPr>
                <w:tcW w:w="1417" w:type="dxa"/>
                <w:vMerge w:val="restart"/>
              </w:tcPr>
            </w:tcPrChange>
          </w:tcPr>
          <w:p w14:paraId="3582E273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14:paraId="79361F34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PrChange w:id="9" w:author="Автор">
              <w:tcPr>
                <w:tcW w:w="992" w:type="dxa"/>
                <w:vMerge w:val="restart"/>
              </w:tcPr>
            </w:tcPrChange>
          </w:tcPr>
          <w:p w14:paraId="2C580E65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PrChange w:id="10" w:author="Автор">
              <w:tcPr>
                <w:tcW w:w="1276" w:type="dxa"/>
                <w:vMerge w:val="restart"/>
              </w:tcPr>
            </w:tcPrChange>
          </w:tcPr>
          <w:p w14:paraId="492CFFF3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14:paraId="5E63DD26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3244" w:rsidRPr="00B36A33" w14:paraId="424015BE" w14:textId="77777777" w:rsidTr="00A279E2">
        <w:trPr>
          <w:trPrChange w:id="1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2" w:author="Автор">
              <w:tcPr>
                <w:tcW w:w="397" w:type="dxa"/>
                <w:gridSpan w:val="2"/>
                <w:vMerge/>
              </w:tcPr>
            </w:tcPrChange>
          </w:tcPr>
          <w:p w14:paraId="6EB325F8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" w:author="Автор">
              <w:tcPr>
                <w:tcW w:w="1701" w:type="dxa"/>
                <w:gridSpan w:val="2"/>
                <w:vMerge/>
              </w:tcPr>
            </w:tcPrChange>
          </w:tcPr>
          <w:p w14:paraId="69C48437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4" w:author="Автор">
              <w:tcPr>
                <w:tcW w:w="1843" w:type="dxa"/>
                <w:gridSpan w:val="3"/>
                <w:vMerge/>
              </w:tcPr>
            </w:tcPrChange>
          </w:tcPr>
          <w:p w14:paraId="33112C31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5" w:author="Автор">
              <w:tcPr>
                <w:tcW w:w="1559" w:type="dxa"/>
                <w:gridSpan w:val="2"/>
              </w:tcPr>
            </w:tcPrChange>
          </w:tcPr>
          <w:p w14:paraId="34D91118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PrChange w:id="16" w:author="Автор">
              <w:tcPr>
                <w:tcW w:w="1701" w:type="dxa"/>
                <w:gridSpan w:val="3"/>
              </w:tcPr>
            </w:tcPrChange>
          </w:tcPr>
          <w:p w14:paraId="06718F87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PrChange w:id="17" w:author="Автор">
              <w:tcPr>
                <w:tcW w:w="992" w:type="dxa"/>
                <w:gridSpan w:val="2"/>
              </w:tcPr>
            </w:tcPrChange>
          </w:tcPr>
          <w:p w14:paraId="4D9BDE4C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3" w:type="dxa"/>
            <w:tcPrChange w:id="18" w:author="Автор">
              <w:tcPr>
                <w:tcW w:w="993" w:type="dxa"/>
              </w:tcPr>
            </w:tcPrChange>
          </w:tcPr>
          <w:p w14:paraId="6FABE28C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  <w:tcPrChange w:id="19" w:author="Автор">
              <w:tcPr>
                <w:tcW w:w="1559" w:type="dxa"/>
                <w:gridSpan w:val="3"/>
              </w:tcPr>
            </w:tcPrChange>
          </w:tcPr>
          <w:p w14:paraId="301F0601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PrChange w:id="20" w:author="Автор">
              <w:tcPr>
                <w:tcW w:w="850" w:type="dxa"/>
              </w:tcPr>
            </w:tcPrChange>
          </w:tcPr>
          <w:p w14:paraId="313612A1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3" w:type="dxa"/>
            <w:tcPrChange w:id="21" w:author="Автор">
              <w:tcPr>
                <w:tcW w:w="993" w:type="dxa"/>
                <w:gridSpan w:val="2"/>
              </w:tcPr>
            </w:tcPrChange>
          </w:tcPr>
          <w:p w14:paraId="02758229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  <w:tcPrChange w:id="22" w:author="Автор">
              <w:tcPr>
                <w:tcW w:w="1417" w:type="dxa"/>
                <w:vMerge/>
              </w:tcPr>
            </w:tcPrChange>
          </w:tcPr>
          <w:p w14:paraId="710EFFEF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" w:author="Автор">
              <w:tcPr>
                <w:tcW w:w="992" w:type="dxa"/>
                <w:vMerge/>
              </w:tcPr>
            </w:tcPrChange>
          </w:tcPr>
          <w:p w14:paraId="677D77FF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" w:author="Автор">
              <w:tcPr>
                <w:tcW w:w="1276" w:type="dxa"/>
                <w:vMerge/>
              </w:tcPr>
            </w:tcPrChange>
          </w:tcPr>
          <w:p w14:paraId="53717270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44C9E" w:rsidRPr="00B36A33" w14:paraId="497764D0" w14:textId="77777777" w:rsidTr="00A279E2">
        <w:trPr>
          <w:trHeight w:val="399"/>
          <w:trPrChange w:id="25" w:author="Автор">
            <w:trPr>
              <w:gridBefore w:val="4"/>
              <w:trHeight w:val="399"/>
            </w:trPr>
          </w:trPrChange>
        </w:trPr>
        <w:tc>
          <w:tcPr>
            <w:tcW w:w="397" w:type="dxa"/>
            <w:gridSpan w:val="2"/>
            <w:vMerge w:val="restart"/>
            <w:tcPrChange w:id="2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0908D88" w14:textId="77777777" w:rsidR="00B44C9E" w:rsidRPr="00412065" w:rsidRDefault="00B44C9E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4925933" w14:textId="77777777" w:rsidR="00B44C9E" w:rsidRPr="00412065" w:rsidRDefault="00B44C9E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Абрамова </w:t>
            </w:r>
          </w:p>
          <w:p w14:paraId="4D74B53F" w14:textId="77777777" w:rsidR="00B44C9E" w:rsidRPr="00412065" w:rsidRDefault="00B44C9E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Ольга </w:t>
            </w:r>
          </w:p>
          <w:p w14:paraId="115A02D0" w14:textId="77777777" w:rsidR="00B44C9E" w:rsidRPr="00412065" w:rsidRDefault="00B44C9E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vMerge w:val="restart"/>
            <w:tcPrChange w:id="2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52A9FA2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</w:p>
          <w:p w14:paraId="0F3ADAED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1-й категории отдела контроля южных районов</w:t>
            </w:r>
          </w:p>
        </w:tc>
        <w:tc>
          <w:tcPr>
            <w:tcW w:w="1559" w:type="dxa"/>
            <w:vMerge w:val="restart"/>
            <w:tcPrChange w:id="2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FED7E1A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50B9AA4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1" w:author="Автор">
              <w:tcPr>
                <w:tcW w:w="992" w:type="dxa"/>
                <w:gridSpan w:val="2"/>
                <w:vMerge w:val="restart"/>
              </w:tcPr>
            </w:tcPrChange>
          </w:tcPr>
          <w:p w14:paraId="19384E56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2" w:author="Автор">
              <w:tcPr>
                <w:tcW w:w="993" w:type="dxa"/>
                <w:vMerge w:val="restart"/>
              </w:tcPr>
            </w:tcPrChange>
          </w:tcPr>
          <w:p w14:paraId="2021FB08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3" w:author="Автор">
              <w:tcPr>
                <w:tcW w:w="1559" w:type="dxa"/>
                <w:gridSpan w:val="3"/>
              </w:tcPr>
            </w:tcPrChange>
          </w:tcPr>
          <w:p w14:paraId="52A827D0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4" w:author="Автор">
              <w:tcPr>
                <w:tcW w:w="850" w:type="dxa"/>
              </w:tcPr>
            </w:tcPrChange>
          </w:tcPr>
          <w:p w14:paraId="180C4276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  <w:tcPrChange w:id="35" w:author="Автор">
              <w:tcPr>
                <w:tcW w:w="993" w:type="dxa"/>
                <w:gridSpan w:val="2"/>
              </w:tcPr>
            </w:tcPrChange>
          </w:tcPr>
          <w:p w14:paraId="295E71ED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6" w:author="Автор">
              <w:tcPr>
                <w:tcW w:w="1417" w:type="dxa"/>
                <w:vMerge w:val="restart"/>
              </w:tcPr>
            </w:tcPrChange>
          </w:tcPr>
          <w:p w14:paraId="27E189A4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  <w:p w14:paraId="27454866" w14:textId="1786C288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7" w:author="Автор">
              <w:tcPr>
                <w:tcW w:w="992" w:type="dxa"/>
                <w:vMerge w:val="restart"/>
              </w:tcPr>
            </w:tcPrChange>
          </w:tcPr>
          <w:p w14:paraId="27F7267B" w14:textId="147FB166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68888,44</w:t>
            </w:r>
          </w:p>
        </w:tc>
        <w:tc>
          <w:tcPr>
            <w:tcW w:w="1134" w:type="dxa"/>
            <w:vMerge w:val="restart"/>
            <w:tcPrChange w:id="38" w:author="Автор">
              <w:tcPr>
                <w:tcW w:w="1276" w:type="dxa"/>
                <w:vMerge w:val="restart"/>
              </w:tcPr>
            </w:tcPrChange>
          </w:tcPr>
          <w:p w14:paraId="4F8C03B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44C9E" w:rsidRPr="00B36A33" w14:paraId="12075C3B" w14:textId="77777777" w:rsidTr="00A279E2">
        <w:trPr>
          <w:trHeight w:val="285"/>
          <w:trPrChange w:id="39" w:author="Автор">
            <w:trPr>
              <w:gridBefore w:val="4"/>
              <w:trHeight w:val="285"/>
            </w:trPr>
          </w:trPrChange>
        </w:trPr>
        <w:tc>
          <w:tcPr>
            <w:tcW w:w="397" w:type="dxa"/>
            <w:gridSpan w:val="2"/>
            <w:vMerge/>
            <w:tcPrChange w:id="40" w:author="Автор">
              <w:tcPr>
                <w:tcW w:w="397" w:type="dxa"/>
                <w:gridSpan w:val="2"/>
                <w:vMerge/>
              </w:tcPr>
            </w:tcPrChange>
          </w:tcPr>
          <w:p w14:paraId="04635788" w14:textId="77777777" w:rsidR="00B44C9E" w:rsidRPr="00412065" w:rsidRDefault="00B44C9E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" w:author="Автор">
              <w:tcPr>
                <w:tcW w:w="1701" w:type="dxa"/>
                <w:gridSpan w:val="2"/>
                <w:vMerge/>
              </w:tcPr>
            </w:tcPrChange>
          </w:tcPr>
          <w:p w14:paraId="7221B952" w14:textId="77777777" w:rsidR="00B44C9E" w:rsidRPr="00412065" w:rsidRDefault="00B44C9E" w:rsidP="004079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" w:author="Автор">
              <w:tcPr>
                <w:tcW w:w="1843" w:type="dxa"/>
                <w:gridSpan w:val="3"/>
                <w:vMerge/>
              </w:tcPr>
            </w:tcPrChange>
          </w:tcPr>
          <w:p w14:paraId="12CF727B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3" w:author="Автор">
              <w:tcPr>
                <w:tcW w:w="1559" w:type="dxa"/>
                <w:gridSpan w:val="2"/>
                <w:vMerge/>
              </w:tcPr>
            </w:tcPrChange>
          </w:tcPr>
          <w:p w14:paraId="3B679D8B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4" w:author="Автор">
              <w:tcPr>
                <w:tcW w:w="1701" w:type="dxa"/>
                <w:gridSpan w:val="3"/>
                <w:vMerge/>
              </w:tcPr>
            </w:tcPrChange>
          </w:tcPr>
          <w:p w14:paraId="1113B491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5" w:author="Автор">
              <w:tcPr>
                <w:tcW w:w="992" w:type="dxa"/>
                <w:gridSpan w:val="2"/>
                <w:vMerge/>
              </w:tcPr>
            </w:tcPrChange>
          </w:tcPr>
          <w:p w14:paraId="3C02D4B3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6" w:author="Автор">
              <w:tcPr>
                <w:tcW w:w="993" w:type="dxa"/>
                <w:vMerge/>
              </w:tcPr>
            </w:tcPrChange>
          </w:tcPr>
          <w:p w14:paraId="53A6AF71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7" w:author="Автор">
              <w:tcPr>
                <w:tcW w:w="1559" w:type="dxa"/>
                <w:gridSpan w:val="3"/>
              </w:tcPr>
            </w:tcPrChange>
          </w:tcPr>
          <w:p w14:paraId="3CA568C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8" w:author="Автор">
              <w:tcPr>
                <w:tcW w:w="850" w:type="dxa"/>
              </w:tcPr>
            </w:tcPrChange>
          </w:tcPr>
          <w:p w14:paraId="30B17542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67,7</w:t>
            </w:r>
          </w:p>
        </w:tc>
        <w:tc>
          <w:tcPr>
            <w:tcW w:w="993" w:type="dxa"/>
            <w:tcPrChange w:id="49" w:author="Автор">
              <w:tcPr>
                <w:tcW w:w="993" w:type="dxa"/>
                <w:gridSpan w:val="2"/>
              </w:tcPr>
            </w:tcPrChange>
          </w:tcPr>
          <w:p w14:paraId="09C7A1FA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22EC2C16" w14:textId="4A9DA7D2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0" w:author="Автор">
              <w:tcPr>
                <w:tcW w:w="1417" w:type="dxa"/>
                <w:vMerge/>
              </w:tcPr>
            </w:tcPrChange>
          </w:tcPr>
          <w:p w14:paraId="596409EE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" w:author="Автор">
              <w:tcPr>
                <w:tcW w:w="992" w:type="dxa"/>
                <w:vMerge/>
              </w:tcPr>
            </w:tcPrChange>
          </w:tcPr>
          <w:p w14:paraId="6DDDC34E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" w:author="Автор">
              <w:tcPr>
                <w:tcW w:w="1276" w:type="dxa"/>
                <w:vMerge/>
              </w:tcPr>
            </w:tcPrChange>
          </w:tcPr>
          <w:p w14:paraId="6F9A6AFD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C9E" w:rsidRPr="00B36A33" w14:paraId="72BCD8FC" w14:textId="77777777" w:rsidTr="00A279E2">
        <w:trPr>
          <w:trHeight w:val="255"/>
          <w:trPrChange w:id="53" w:author="Автор">
            <w:trPr>
              <w:gridBefore w:val="4"/>
              <w:trHeight w:val="255"/>
            </w:trPr>
          </w:trPrChange>
        </w:trPr>
        <w:tc>
          <w:tcPr>
            <w:tcW w:w="397" w:type="dxa"/>
            <w:gridSpan w:val="2"/>
            <w:vMerge/>
            <w:tcPrChange w:id="54" w:author="Автор">
              <w:tcPr>
                <w:tcW w:w="397" w:type="dxa"/>
                <w:gridSpan w:val="2"/>
                <w:vMerge/>
              </w:tcPr>
            </w:tcPrChange>
          </w:tcPr>
          <w:p w14:paraId="4E5FBDA5" w14:textId="77777777" w:rsidR="00B44C9E" w:rsidRPr="00412065" w:rsidRDefault="00B44C9E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5" w:author="Автор">
              <w:tcPr>
                <w:tcW w:w="1701" w:type="dxa"/>
                <w:gridSpan w:val="2"/>
                <w:vMerge/>
              </w:tcPr>
            </w:tcPrChange>
          </w:tcPr>
          <w:p w14:paraId="49FB3A15" w14:textId="77777777" w:rsidR="00B44C9E" w:rsidRPr="00412065" w:rsidRDefault="00B44C9E" w:rsidP="004079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6" w:author="Автор">
              <w:tcPr>
                <w:tcW w:w="1843" w:type="dxa"/>
                <w:gridSpan w:val="3"/>
                <w:vMerge/>
              </w:tcPr>
            </w:tcPrChange>
          </w:tcPr>
          <w:p w14:paraId="45F01AFC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7" w:author="Автор">
              <w:tcPr>
                <w:tcW w:w="1559" w:type="dxa"/>
                <w:gridSpan w:val="2"/>
                <w:vMerge/>
              </w:tcPr>
            </w:tcPrChange>
          </w:tcPr>
          <w:p w14:paraId="274809D8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8" w:author="Автор">
              <w:tcPr>
                <w:tcW w:w="1701" w:type="dxa"/>
                <w:gridSpan w:val="3"/>
                <w:vMerge/>
              </w:tcPr>
            </w:tcPrChange>
          </w:tcPr>
          <w:p w14:paraId="11AE6436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9" w:author="Автор">
              <w:tcPr>
                <w:tcW w:w="992" w:type="dxa"/>
                <w:gridSpan w:val="2"/>
                <w:vMerge/>
              </w:tcPr>
            </w:tcPrChange>
          </w:tcPr>
          <w:p w14:paraId="6A471CB1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0" w:author="Автор">
              <w:tcPr>
                <w:tcW w:w="993" w:type="dxa"/>
                <w:vMerge/>
              </w:tcPr>
            </w:tcPrChange>
          </w:tcPr>
          <w:p w14:paraId="4524B18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1" w:author="Автор">
              <w:tcPr>
                <w:tcW w:w="1559" w:type="dxa"/>
                <w:gridSpan w:val="3"/>
              </w:tcPr>
            </w:tcPrChange>
          </w:tcPr>
          <w:p w14:paraId="2BBB7238" w14:textId="70E48159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62" w:author="Автор">
              <w:tcPr>
                <w:tcW w:w="850" w:type="dxa"/>
              </w:tcPr>
            </w:tcPrChange>
          </w:tcPr>
          <w:p w14:paraId="51199094" w14:textId="1F2F5788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PrChange w:id="63" w:author="Автор">
              <w:tcPr>
                <w:tcW w:w="993" w:type="dxa"/>
                <w:gridSpan w:val="2"/>
              </w:tcPr>
            </w:tcPrChange>
          </w:tcPr>
          <w:p w14:paraId="5CCC6D7B" w14:textId="51FFC234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64" w:author="Автор">
              <w:tcPr>
                <w:tcW w:w="1417" w:type="dxa"/>
                <w:vMerge/>
              </w:tcPr>
            </w:tcPrChange>
          </w:tcPr>
          <w:p w14:paraId="29910138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5" w:author="Автор">
              <w:tcPr>
                <w:tcW w:w="992" w:type="dxa"/>
                <w:vMerge/>
              </w:tcPr>
            </w:tcPrChange>
          </w:tcPr>
          <w:p w14:paraId="3AE88CA6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6" w:author="Автор">
              <w:tcPr>
                <w:tcW w:w="1276" w:type="dxa"/>
                <w:vMerge/>
              </w:tcPr>
            </w:tcPrChange>
          </w:tcPr>
          <w:p w14:paraId="066884D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C9E" w:rsidRPr="00B36A33" w14:paraId="6433FDAF" w14:textId="77777777" w:rsidTr="00A279E2">
        <w:trPr>
          <w:trHeight w:val="375"/>
          <w:trPrChange w:id="67" w:author="Автор">
            <w:trPr>
              <w:gridBefore w:val="4"/>
              <w:trHeight w:val="375"/>
            </w:trPr>
          </w:trPrChange>
        </w:trPr>
        <w:tc>
          <w:tcPr>
            <w:tcW w:w="397" w:type="dxa"/>
            <w:gridSpan w:val="2"/>
            <w:vMerge/>
            <w:tcPrChange w:id="68" w:author="Автор">
              <w:tcPr>
                <w:tcW w:w="397" w:type="dxa"/>
                <w:gridSpan w:val="2"/>
                <w:vMerge/>
              </w:tcPr>
            </w:tcPrChange>
          </w:tcPr>
          <w:p w14:paraId="3F6A01B3" w14:textId="77777777" w:rsidR="00B44C9E" w:rsidRPr="00412065" w:rsidRDefault="00B44C9E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6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0D007B1" w14:textId="77777777" w:rsidR="00B44C9E" w:rsidRPr="00412065" w:rsidRDefault="00B44C9E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7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7C3FF13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71" w:author="Автор">
              <w:tcPr>
                <w:tcW w:w="1559" w:type="dxa"/>
                <w:gridSpan w:val="2"/>
              </w:tcPr>
            </w:tcPrChange>
          </w:tcPr>
          <w:p w14:paraId="251D335A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72" w:author="Автор">
              <w:tcPr>
                <w:tcW w:w="1701" w:type="dxa"/>
                <w:gridSpan w:val="3"/>
              </w:tcPr>
            </w:tcPrChange>
          </w:tcPr>
          <w:p w14:paraId="6C47C70E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73" w:author="Автор">
              <w:tcPr>
                <w:tcW w:w="992" w:type="dxa"/>
                <w:gridSpan w:val="2"/>
              </w:tcPr>
            </w:tcPrChange>
          </w:tcPr>
          <w:p w14:paraId="18AC493E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  <w:tcPrChange w:id="74" w:author="Автор">
              <w:tcPr>
                <w:tcW w:w="993" w:type="dxa"/>
              </w:tcPr>
            </w:tcPrChange>
          </w:tcPr>
          <w:p w14:paraId="24828B65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7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3F2A5A30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76" w:author="Автор">
              <w:tcPr>
                <w:tcW w:w="850" w:type="dxa"/>
                <w:vMerge w:val="restart"/>
              </w:tcPr>
            </w:tcPrChange>
          </w:tcPr>
          <w:p w14:paraId="56D2BBA1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67,7</w:t>
            </w:r>
          </w:p>
        </w:tc>
        <w:tc>
          <w:tcPr>
            <w:tcW w:w="993" w:type="dxa"/>
            <w:vMerge w:val="restart"/>
            <w:tcPrChange w:id="7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D74E14F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78" w:author="Автор">
              <w:tcPr>
                <w:tcW w:w="1417" w:type="dxa"/>
                <w:vMerge w:val="restart"/>
              </w:tcPr>
            </w:tcPrChange>
          </w:tcPr>
          <w:p w14:paraId="37F47B0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МЕРСЕДЕС БЕНЦ </w:t>
            </w:r>
            <w:r w:rsidRPr="00412065">
              <w:rPr>
                <w:sz w:val="16"/>
                <w:szCs w:val="16"/>
                <w:lang w:val="en-US"/>
              </w:rPr>
              <w:t>CLA</w:t>
            </w:r>
            <w:r w:rsidRPr="00412065">
              <w:rPr>
                <w:sz w:val="16"/>
                <w:szCs w:val="16"/>
              </w:rPr>
              <w:t xml:space="preserve"> 250 4</w:t>
            </w:r>
            <w:r w:rsidRPr="00412065">
              <w:rPr>
                <w:sz w:val="16"/>
                <w:szCs w:val="16"/>
                <w:lang w:val="en-US"/>
              </w:rPr>
              <w:t>Matic</w:t>
            </w:r>
            <w:r w:rsidRPr="00412065">
              <w:rPr>
                <w:sz w:val="16"/>
                <w:szCs w:val="16"/>
              </w:rPr>
              <w:t xml:space="preserve"> 2017</w:t>
            </w:r>
          </w:p>
        </w:tc>
        <w:tc>
          <w:tcPr>
            <w:tcW w:w="1134" w:type="dxa"/>
            <w:vMerge w:val="restart"/>
            <w:tcPrChange w:id="79" w:author="Автор">
              <w:tcPr>
                <w:tcW w:w="992" w:type="dxa"/>
                <w:vMerge w:val="restart"/>
              </w:tcPr>
            </w:tcPrChange>
          </w:tcPr>
          <w:p w14:paraId="3920819A" w14:textId="3D9D0F9B" w:rsidR="00B44C9E" w:rsidRPr="00412065" w:rsidRDefault="00D30EE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10903465,80</w:t>
            </w:r>
          </w:p>
        </w:tc>
        <w:tc>
          <w:tcPr>
            <w:tcW w:w="1134" w:type="dxa"/>
            <w:vMerge w:val="restart"/>
            <w:tcPrChange w:id="80" w:author="Автор">
              <w:tcPr>
                <w:tcW w:w="1276" w:type="dxa"/>
                <w:vMerge w:val="restart"/>
              </w:tcPr>
            </w:tcPrChange>
          </w:tcPr>
          <w:p w14:paraId="2F18C46B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44C9E" w:rsidRPr="00B36A33" w14:paraId="5B7D7EF8" w14:textId="77777777" w:rsidTr="00A279E2">
        <w:trPr>
          <w:trHeight w:val="540"/>
          <w:trPrChange w:id="81" w:author="Автор">
            <w:trPr>
              <w:gridBefore w:val="4"/>
              <w:trHeight w:val="540"/>
            </w:trPr>
          </w:trPrChange>
        </w:trPr>
        <w:tc>
          <w:tcPr>
            <w:tcW w:w="397" w:type="dxa"/>
            <w:gridSpan w:val="2"/>
            <w:vMerge/>
            <w:tcPrChange w:id="82" w:author="Автор">
              <w:tcPr>
                <w:tcW w:w="397" w:type="dxa"/>
                <w:gridSpan w:val="2"/>
                <w:vMerge/>
              </w:tcPr>
            </w:tcPrChange>
          </w:tcPr>
          <w:p w14:paraId="56E3E364" w14:textId="77777777" w:rsidR="00B44C9E" w:rsidRPr="00412065" w:rsidRDefault="00B44C9E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83" w:author="Автор">
              <w:tcPr>
                <w:tcW w:w="1701" w:type="dxa"/>
                <w:gridSpan w:val="2"/>
                <w:vMerge/>
              </w:tcPr>
            </w:tcPrChange>
          </w:tcPr>
          <w:p w14:paraId="7F97510F" w14:textId="77777777" w:rsidR="00B44C9E" w:rsidRPr="00412065" w:rsidRDefault="00B44C9E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84" w:author="Автор">
              <w:tcPr>
                <w:tcW w:w="1843" w:type="dxa"/>
                <w:gridSpan w:val="3"/>
                <w:vMerge/>
              </w:tcPr>
            </w:tcPrChange>
          </w:tcPr>
          <w:p w14:paraId="6B0DB591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85" w:author="Автор">
              <w:tcPr>
                <w:tcW w:w="1559" w:type="dxa"/>
                <w:gridSpan w:val="2"/>
              </w:tcPr>
            </w:tcPrChange>
          </w:tcPr>
          <w:p w14:paraId="07FB651B" w14:textId="6A5F9015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86" w:author="Автор">
              <w:tcPr>
                <w:tcW w:w="1701" w:type="dxa"/>
                <w:gridSpan w:val="3"/>
              </w:tcPr>
            </w:tcPrChange>
          </w:tcPr>
          <w:p w14:paraId="52625FCD" w14:textId="497B1941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7" w:author="Автор">
              <w:tcPr>
                <w:tcW w:w="992" w:type="dxa"/>
                <w:gridSpan w:val="2"/>
              </w:tcPr>
            </w:tcPrChange>
          </w:tcPr>
          <w:p w14:paraId="23020EA5" w14:textId="1439FD0F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PrChange w:id="88" w:author="Автор">
              <w:tcPr>
                <w:tcW w:w="993" w:type="dxa"/>
              </w:tcPr>
            </w:tcPrChange>
          </w:tcPr>
          <w:p w14:paraId="20F89B3F" w14:textId="1E87E441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89" w:author="Автор">
              <w:tcPr>
                <w:tcW w:w="1559" w:type="dxa"/>
                <w:gridSpan w:val="3"/>
                <w:vMerge/>
              </w:tcPr>
            </w:tcPrChange>
          </w:tcPr>
          <w:p w14:paraId="7C68886A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90" w:author="Автор">
              <w:tcPr>
                <w:tcW w:w="850" w:type="dxa"/>
                <w:vMerge/>
              </w:tcPr>
            </w:tcPrChange>
          </w:tcPr>
          <w:p w14:paraId="5146441E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91" w:author="Автор">
              <w:tcPr>
                <w:tcW w:w="993" w:type="dxa"/>
                <w:gridSpan w:val="2"/>
                <w:vMerge/>
              </w:tcPr>
            </w:tcPrChange>
          </w:tcPr>
          <w:p w14:paraId="0FB0053F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92" w:author="Автор">
              <w:tcPr>
                <w:tcW w:w="1417" w:type="dxa"/>
                <w:vMerge/>
              </w:tcPr>
            </w:tcPrChange>
          </w:tcPr>
          <w:p w14:paraId="6EC60D43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3" w:author="Автор">
              <w:tcPr>
                <w:tcW w:w="992" w:type="dxa"/>
                <w:vMerge/>
              </w:tcPr>
            </w:tcPrChange>
          </w:tcPr>
          <w:p w14:paraId="3EF7B934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4" w:author="Автор">
              <w:tcPr>
                <w:tcW w:w="1276" w:type="dxa"/>
                <w:vMerge/>
              </w:tcPr>
            </w:tcPrChange>
          </w:tcPr>
          <w:p w14:paraId="4088CF1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EA" w:rsidRPr="00B36A33" w14:paraId="711DE63C" w14:textId="77777777" w:rsidTr="00A279E2">
        <w:trPr>
          <w:trPrChange w:id="9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96" w:author="Автор">
              <w:tcPr>
                <w:tcW w:w="397" w:type="dxa"/>
                <w:gridSpan w:val="2"/>
                <w:vMerge/>
              </w:tcPr>
            </w:tcPrChange>
          </w:tcPr>
          <w:p w14:paraId="399800FC" w14:textId="77777777" w:rsidR="000433EA" w:rsidRPr="00412065" w:rsidRDefault="000433E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97" w:author="Автор">
              <w:tcPr>
                <w:tcW w:w="1701" w:type="dxa"/>
                <w:gridSpan w:val="2"/>
              </w:tcPr>
            </w:tcPrChange>
          </w:tcPr>
          <w:p w14:paraId="176A984B" w14:textId="77777777" w:rsidR="000433EA" w:rsidRPr="00412065" w:rsidRDefault="000433EA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98" w:author="Автор">
              <w:tcPr>
                <w:tcW w:w="1843" w:type="dxa"/>
                <w:gridSpan w:val="3"/>
              </w:tcPr>
            </w:tcPrChange>
          </w:tcPr>
          <w:p w14:paraId="6F61396E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99" w:author="Автор">
              <w:tcPr>
                <w:tcW w:w="1559" w:type="dxa"/>
                <w:gridSpan w:val="2"/>
              </w:tcPr>
            </w:tcPrChange>
          </w:tcPr>
          <w:p w14:paraId="7FE51609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00" w:author="Автор">
              <w:tcPr>
                <w:tcW w:w="1701" w:type="dxa"/>
                <w:gridSpan w:val="3"/>
              </w:tcPr>
            </w:tcPrChange>
          </w:tcPr>
          <w:p w14:paraId="128B58D3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01" w:author="Автор">
              <w:tcPr>
                <w:tcW w:w="992" w:type="dxa"/>
                <w:gridSpan w:val="2"/>
              </w:tcPr>
            </w:tcPrChange>
          </w:tcPr>
          <w:p w14:paraId="06DB4C61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02" w:author="Автор">
              <w:tcPr>
                <w:tcW w:w="993" w:type="dxa"/>
              </w:tcPr>
            </w:tcPrChange>
          </w:tcPr>
          <w:p w14:paraId="260DE1C8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03" w:author="Автор">
              <w:tcPr>
                <w:tcW w:w="1559" w:type="dxa"/>
                <w:gridSpan w:val="3"/>
              </w:tcPr>
            </w:tcPrChange>
          </w:tcPr>
          <w:p w14:paraId="7D9B8680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04" w:author="Автор">
              <w:tcPr>
                <w:tcW w:w="850" w:type="dxa"/>
              </w:tcPr>
            </w:tcPrChange>
          </w:tcPr>
          <w:p w14:paraId="5283DC54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  <w:tcPrChange w:id="105" w:author="Автор">
              <w:tcPr>
                <w:tcW w:w="993" w:type="dxa"/>
                <w:gridSpan w:val="2"/>
              </w:tcPr>
            </w:tcPrChange>
          </w:tcPr>
          <w:p w14:paraId="27A857DC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06" w:author="Автор">
              <w:tcPr>
                <w:tcW w:w="1417" w:type="dxa"/>
              </w:tcPr>
            </w:tcPrChange>
          </w:tcPr>
          <w:p w14:paraId="003F687F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07" w:author="Автор">
              <w:tcPr>
                <w:tcW w:w="992" w:type="dxa"/>
              </w:tcPr>
            </w:tcPrChange>
          </w:tcPr>
          <w:p w14:paraId="1B986DE3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08" w:author="Автор">
              <w:tcPr>
                <w:tcW w:w="1276" w:type="dxa"/>
              </w:tcPr>
            </w:tcPrChange>
          </w:tcPr>
          <w:p w14:paraId="41BC5537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0433EA" w:rsidRPr="00B36A33" w14:paraId="33BA2928" w14:textId="77777777" w:rsidTr="00A279E2">
        <w:trPr>
          <w:trPrChange w:id="10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10" w:author="Автор">
              <w:tcPr>
                <w:tcW w:w="397" w:type="dxa"/>
                <w:gridSpan w:val="2"/>
                <w:vMerge/>
              </w:tcPr>
            </w:tcPrChange>
          </w:tcPr>
          <w:p w14:paraId="23168209" w14:textId="77777777" w:rsidR="000433EA" w:rsidRPr="00412065" w:rsidRDefault="000433E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11" w:author="Автор">
              <w:tcPr>
                <w:tcW w:w="1701" w:type="dxa"/>
                <w:gridSpan w:val="2"/>
              </w:tcPr>
            </w:tcPrChange>
          </w:tcPr>
          <w:p w14:paraId="31875F06" w14:textId="77777777" w:rsidR="000433EA" w:rsidRPr="00412065" w:rsidRDefault="000433EA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12" w:author="Автор">
              <w:tcPr>
                <w:tcW w:w="1843" w:type="dxa"/>
                <w:gridSpan w:val="3"/>
              </w:tcPr>
            </w:tcPrChange>
          </w:tcPr>
          <w:p w14:paraId="31553528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13" w:author="Автор">
              <w:tcPr>
                <w:tcW w:w="1559" w:type="dxa"/>
                <w:gridSpan w:val="2"/>
              </w:tcPr>
            </w:tcPrChange>
          </w:tcPr>
          <w:p w14:paraId="2CE5206A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14" w:author="Автор">
              <w:tcPr>
                <w:tcW w:w="1701" w:type="dxa"/>
                <w:gridSpan w:val="3"/>
              </w:tcPr>
            </w:tcPrChange>
          </w:tcPr>
          <w:p w14:paraId="6D195706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15" w:author="Автор">
              <w:tcPr>
                <w:tcW w:w="992" w:type="dxa"/>
                <w:gridSpan w:val="2"/>
              </w:tcPr>
            </w:tcPrChange>
          </w:tcPr>
          <w:p w14:paraId="002C7D31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16" w:author="Автор">
              <w:tcPr>
                <w:tcW w:w="993" w:type="dxa"/>
              </w:tcPr>
            </w:tcPrChange>
          </w:tcPr>
          <w:p w14:paraId="45CB6597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17" w:author="Автор">
              <w:tcPr>
                <w:tcW w:w="1559" w:type="dxa"/>
                <w:gridSpan w:val="3"/>
              </w:tcPr>
            </w:tcPrChange>
          </w:tcPr>
          <w:p w14:paraId="270532D1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18" w:author="Автор">
              <w:tcPr>
                <w:tcW w:w="850" w:type="dxa"/>
              </w:tcPr>
            </w:tcPrChange>
          </w:tcPr>
          <w:p w14:paraId="0D7B3F71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  <w:tcPrChange w:id="119" w:author="Автор">
              <w:tcPr>
                <w:tcW w:w="993" w:type="dxa"/>
                <w:gridSpan w:val="2"/>
              </w:tcPr>
            </w:tcPrChange>
          </w:tcPr>
          <w:p w14:paraId="4C3D786A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20" w:author="Автор">
              <w:tcPr>
                <w:tcW w:w="1417" w:type="dxa"/>
              </w:tcPr>
            </w:tcPrChange>
          </w:tcPr>
          <w:p w14:paraId="6D415458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21" w:author="Автор">
              <w:tcPr>
                <w:tcW w:w="992" w:type="dxa"/>
              </w:tcPr>
            </w:tcPrChange>
          </w:tcPr>
          <w:p w14:paraId="7E4DAC00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22" w:author="Автор">
              <w:tcPr>
                <w:tcW w:w="1276" w:type="dxa"/>
              </w:tcPr>
            </w:tcPrChange>
          </w:tcPr>
          <w:p w14:paraId="04CC7BE8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14722" w:rsidRPr="00B36A33" w14:paraId="07FC289C" w14:textId="77777777" w:rsidTr="00A279E2">
        <w:trPr>
          <w:trPrChange w:id="12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12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7C9AE04" w14:textId="77777777" w:rsidR="00714722" w:rsidRPr="00412065" w:rsidRDefault="00714722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25" w:author="Автор">
              <w:tcPr>
                <w:tcW w:w="1701" w:type="dxa"/>
                <w:gridSpan w:val="2"/>
              </w:tcPr>
            </w:tcPrChange>
          </w:tcPr>
          <w:p w14:paraId="5F2571B2" w14:textId="77777777" w:rsidR="00C471E5" w:rsidRPr="00412065" w:rsidRDefault="00714722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Алексеева </w:t>
            </w:r>
          </w:p>
          <w:p w14:paraId="3A8793E1" w14:textId="77777777" w:rsidR="00714722" w:rsidRPr="00412065" w:rsidRDefault="00714722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Оксана Владимировна</w:t>
            </w:r>
          </w:p>
        </w:tc>
        <w:tc>
          <w:tcPr>
            <w:tcW w:w="1843" w:type="dxa"/>
            <w:tcPrChange w:id="126" w:author="Автор">
              <w:tcPr>
                <w:tcW w:w="1843" w:type="dxa"/>
                <w:gridSpan w:val="3"/>
              </w:tcPr>
            </w:tcPrChange>
          </w:tcPr>
          <w:p w14:paraId="7E40ECE3" w14:textId="70FE6B9C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начальник </w:t>
            </w:r>
            <w:r w:rsidR="007A0CEE" w:rsidRPr="00412065">
              <w:rPr>
                <w:sz w:val="16"/>
                <w:szCs w:val="16"/>
              </w:rPr>
              <w:t>отдела методического обеспечения контрольно-надзорной деятельности организационно-аналитического управления</w:t>
            </w:r>
          </w:p>
        </w:tc>
        <w:tc>
          <w:tcPr>
            <w:tcW w:w="1559" w:type="dxa"/>
            <w:tcPrChange w:id="127" w:author="Автор">
              <w:tcPr>
                <w:tcW w:w="1559" w:type="dxa"/>
                <w:gridSpan w:val="2"/>
              </w:tcPr>
            </w:tcPrChange>
          </w:tcPr>
          <w:p w14:paraId="1BCCAB9D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28" w:author="Автор">
              <w:tcPr>
                <w:tcW w:w="1701" w:type="dxa"/>
                <w:gridSpan w:val="3"/>
              </w:tcPr>
            </w:tcPrChange>
          </w:tcPr>
          <w:p w14:paraId="15E07649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29" w:author="Автор">
              <w:tcPr>
                <w:tcW w:w="992" w:type="dxa"/>
                <w:gridSpan w:val="2"/>
              </w:tcPr>
            </w:tcPrChange>
          </w:tcPr>
          <w:p w14:paraId="5F269699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30" w:author="Автор">
              <w:tcPr>
                <w:tcW w:w="993" w:type="dxa"/>
              </w:tcPr>
            </w:tcPrChange>
          </w:tcPr>
          <w:p w14:paraId="666C61BE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31" w:author="Автор">
              <w:tcPr>
                <w:tcW w:w="1559" w:type="dxa"/>
                <w:gridSpan w:val="3"/>
              </w:tcPr>
            </w:tcPrChange>
          </w:tcPr>
          <w:p w14:paraId="66EEA105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2" w:author="Автор">
              <w:tcPr>
                <w:tcW w:w="850" w:type="dxa"/>
              </w:tcPr>
            </w:tcPrChange>
          </w:tcPr>
          <w:p w14:paraId="6BA42557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86,0</w:t>
            </w:r>
          </w:p>
        </w:tc>
        <w:tc>
          <w:tcPr>
            <w:tcW w:w="993" w:type="dxa"/>
            <w:tcPrChange w:id="133" w:author="Автор">
              <w:tcPr>
                <w:tcW w:w="993" w:type="dxa"/>
                <w:gridSpan w:val="2"/>
              </w:tcPr>
            </w:tcPrChange>
          </w:tcPr>
          <w:p w14:paraId="1339635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34" w:author="Автор">
              <w:tcPr>
                <w:tcW w:w="1417" w:type="dxa"/>
              </w:tcPr>
            </w:tcPrChange>
          </w:tcPr>
          <w:p w14:paraId="1BA57181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35" w:author="Автор">
              <w:tcPr>
                <w:tcW w:w="992" w:type="dxa"/>
              </w:tcPr>
            </w:tcPrChange>
          </w:tcPr>
          <w:p w14:paraId="3500145E" w14:textId="1338CCAF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</w:t>
            </w:r>
            <w:r w:rsidR="00F928B2" w:rsidRPr="00412065">
              <w:rPr>
                <w:sz w:val="16"/>
                <w:szCs w:val="16"/>
              </w:rPr>
              <w:t>328757,16</w:t>
            </w:r>
          </w:p>
        </w:tc>
        <w:tc>
          <w:tcPr>
            <w:tcW w:w="1134" w:type="dxa"/>
            <w:tcPrChange w:id="136" w:author="Автор">
              <w:tcPr>
                <w:tcW w:w="1276" w:type="dxa"/>
              </w:tcPr>
            </w:tcPrChange>
          </w:tcPr>
          <w:p w14:paraId="5F1A1DF5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14722" w:rsidRPr="00B36A33" w14:paraId="14ADE175" w14:textId="77777777" w:rsidTr="00A279E2">
        <w:trPr>
          <w:trHeight w:val="948"/>
          <w:trPrChange w:id="137" w:author="Автор">
            <w:trPr>
              <w:gridBefore w:val="4"/>
              <w:trHeight w:val="948"/>
            </w:trPr>
          </w:trPrChange>
        </w:trPr>
        <w:tc>
          <w:tcPr>
            <w:tcW w:w="397" w:type="dxa"/>
            <w:gridSpan w:val="2"/>
            <w:vMerge/>
            <w:tcPrChange w:id="138" w:author="Автор">
              <w:tcPr>
                <w:tcW w:w="397" w:type="dxa"/>
                <w:gridSpan w:val="2"/>
                <w:vMerge/>
              </w:tcPr>
            </w:tcPrChange>
          </w:tcPr>
          <w:p w14:paraId="6FAE8BA9" w14:textId="77777777" w:rsidR="00714722" w:rsidRPr="00412065" w:rsidRDefault="00714722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3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630CBEE" w14:textId="77777777" w:rsidR="00714722" w:rsidRPr="00412065" w:rsidRDefault="00714722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140" w:author="Автор">
              <w:tcPr>
                <w:tcW w:w="1843" w:type="dxa"/>
                <w:gridSpan w:val="3"/>
              </w:tcPr>
            </w:tcPrChange>
          </w:tcPr>
          <w:p w14:paraId="690C34E9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41" w:author="Автор">
              <w:tcPr>
                <w:tcW w:w="1559" w:type="dxa"/>
                <w:gridSpan w:val="2"/>
              </w:tcPr>
            </w:tcPrChange>
          </w:tcPr>
          <w:p w14:paraId="1456CB7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42" w:author="Автор">
              <w:tcPr>
                <w:tcW w:w="1701" w:type="dxa"/>
                <w:gridSpan w:val="3"/>
              </w:tcPr>
            </w:tcPrChange>
          </w:tcPr>
          <w:p w14:paraId="60C8D252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43" w:author="Автор">
              <w:tcPr>
                <w:tcW w:w="992" w:type="dxa"/>
                <w:gridSpan w:val="2"/>
              </w:tcPr>
            </w:tcPrChange>
          </w:tcPr>
          <w:p w14:paraId="13398D2D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44" w:author="Автор">
              <w:tcPr>
                <w:tcW w:w="993" w:type="dxa"/>
              </w:tcPr>
            </w:tcPrChange>
          </w:tcPr>
          <w:p w14:paraId="21E9B4B7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45" w:author="Автор">
              <w:tcPr>
                <w:tcW w:w="1559" w:type="dxa"/>
                <w:gridSpan w:val="3"/>
              </w:tcPr>
            </w:tcPrChange>
          </w:tcPr>
          <w:p w14:paraId="1DC6A141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46" w:author="Автор">
              <w:tcPr>
                <w:tcW w:w="850" w:type="dxa"/>
              </w:tcPr>
            </w:tcPrChange>
          </w:tcPr>
          <w:p w14:paraId="68250D1B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86,0</w:t>
            </w:r>
          </w:p>
        </w:tc>
        <w:tc>
          <w:tcPr>
            <w:tcW w:w="993" w:type="dxa"/>
            <w:tcPrChange w:id="147" w:author="Автор">
              <w:tcPr>
                <w:tcW w:w="993" w:type="dxa"/>
                <w:gridSpan w:val="2"/>
              </w:tcPr>
            </w:tcPrChange>
          </w:tcPr>
          <w:p w14:paraId="7074C47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48" w:author="Автор">
              <w:tcPr>
                <w:tcW w:w="1417" w:type="dxa"/>
                <w:vMerge w:val="restart"/>
              </w:tcPr>
            </w:tcPrChange>
          </w:tcPr>
          <w:p w14:paraId="3AC3BDE1" w14:textId="77777777" w:rsidR="00F928B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РЕНО </w:t>
            </w:r>
            <w:r w:rsidRPr="00412065">
              <w:rPr>
                <w:sz w:val="16"/>
                <w:szCs w:val="16"/>
                <w:lang w:val="en-US"/>
              </w:rPr>
              <w:t>FLUENCE</w:t>
            </w:r>
            <w:r w:rsidR="00F928B2" w:rsidRPr="00412065">
              <w:rPr>
                <w:sz w:val="16"/>
                <w:szCs w:val="16"/>
              </w:rPr>
              <w:t>,</w:t>
            </w:r>
          </w:p>
          <w:p w14:paraId="0EBAA6B5" w14:textId="04C4819A" w:rsidR="00F928B2" w:rsidRPr="00412065" w:rsidRDefault="00F928B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РЕНО</w:t>
            </w:r>
            <w:r w:rsidRPr="00412065">
              <w:rPr>
                <w:sz w:val="16"/>
                <w:szCs w:val="16"/>
                <w:lang w:val="en-US"/>
              </w:rPr>
              <w:t xml:space="preserve"> LOGAN</w:t>
            </w:r>
            <w:r w:rsidR="00407941" w:rsidRPr="00412065">
              <w:rPr>
                <w:sz w:val="16"/>
                <w:szCs w:val="16"/>
              </w:rPr>
              <w:t>,</w:t>
            </w:r>
          </w:p>
          <w:p w14:paraId="4AA2B6AB" w14:textId="025840CD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 прицеп для перевоза водной техники, грузов</w:t>
            </w:r>
          </w:p>
        </w:tc>
        <w:tc>
          <w:tcPr>
            <w:tcW w:w="1134" w:type="dxa"/>
            <w:vMerge w:val="restart"/>
            <w:tcPrChange w:id="149" w:author="Автор">
              <w:tcPr>
                <w:tcW w:w="992" w:type="dxa"/>
                <w:vMerge w:val="restart"/>
              </w:tcPr>
            </w:tcPrChange>
          </w:tcPr>
          <w:p w14:paraId="5F468E11" w14:textId="3246DCDB" w:rsidR="00714722" w:rsidRPr="00412065" w:rsidRDefault="00F928B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828759,72</w:t>
            </w:r>
          </w:p>
        </w:tc>
        <w:tc>
          <w:tcPr>
            <w:tcW w:w="1134" w:type="dxa"/>
            <w:vMerge w:val="restart"/>
            <w:tcPrChange w:id="150" w:author="Автор">
              <w:tcPr>
                <w:tcW w:w="1276" w:type="dxa"/>
                <w:vMerge w:val="restart"/>
              </w:tcPr>
            </w:tcPrChange>
          </w:tcPr>
          <w:p w14:paraId="30C51B1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14722" w:rsidRPr="00B36A33" w14:paraId="3C0083EE" w14:textId="77777777" w:rsidTr="00A279E2">
        <w:trPr>
          <w:trPrChange w:id="15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52" w:author="Автор">
              <w:tcPr>
                <w:tcW w:w="397" w:type="dxa"/>
                <w:gridSpan w:val="2"/>
                <w:vMerge/>
              </w:tcPr>
            </w:tcPrChange>
          </w:tcPr>
          <w:p w14:paraId="6DAF08A3" w14:textId="77777777" w:rsidR="00714722" w:rsidRPr="00412065" w:rsidRDefault="00714722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53" w:author="Автор">
              <w:tcPr>
                <w:tcW w:w="1701" w:type="dxa"/>
                <w:gridSpan w:val="2"/>
                <w:vMerge/>
              </w:tcPr>
            </w:tcPrChange>
          </w:tcPr>
          <w:p w14:paraId="6EEB4BD3" w14:textId="77777777" w:rsidR="00714722" w:rsidRPr="00412065" w:rsidRDefault="00714722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PrChange w:id="154" w:author="Автор">
              <w:tcPr>
                <w:tcW w:w="1843" w:type="dxa"/>
                <w:gridSpan w:val="3"/>
              </w:tcPr>
            </w:tcPrChange>
          </w:tcPr>
          <w:p w14:paraId="53C8CC2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5" w:author="Автор">
              <w:tcPr>
                <w:tcW w:w="1559" w:type="dxa"/>
                <w:gridSpan w:val="2"/>
              </w:tcPr>
            </w:tcPrChange>
          </w:tcPr>
          <w:p w14:paraId="594D8AD3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56" w:author="Автор">
              <w:tcPr>
                <w:tcW w:w="1701" w:type="dxa"/>
                <w:gridSpan w:val="3"/>
              </w:tcPr>
            </w:tcPrChange>
          </w:tcPr>
          <w:p w14:paraId="0ED3AE80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57" w:author="Автор">
              <w:tcPr>
                <w:tcW w:w="992" w:type="dxa"/>
                <w:gridSpan w:val="2"/>
              </w:tcPr>
            </w:tcPrChange>
          </w:tcPr>
          <w:p w14:paraId="69DA22E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58" w:author="Автор">
              <w:tcPr>
                <w:tcW w:w="993" w:type="dxa"/>
              </w:tcPr>
            </w:tcPrChange>
          </w:tcPr>
          <w:p w14:paraId="707A509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9" w:author="Автор">
              <w:tcPr>
                <w:tcW w:w="1559" w:type="dxa"/>
                <w:gridSpan w:val="3"/>
              </w:tcPr>
            </w:tcPrChange>
          </w:tcPr>
          <w:p w14:paraId="1F735634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60" w:author="Автор">
              <w:tcPr>
                <w:tcW w:w="850" w:type="dxa"/>
              </w:tcPr>
            </w:tcPrChange>
          </w:tcPr>
          <w:p w14:paraId="26BEC12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  <w:tcPrChange w:id="161" w:author="Автор">
              <w:tcPr>
                <w:tcW w:w="993" w:type="dxa"/>
                <w:gridSpan w:val="2"/>
              </w:tcPr>
            </w:tcPrChange>
          </w:tcPr>
          <w:p w14:paraId="7F052B8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62" w:author="Автор">
              <w:tcPr>
                <w:tcW w:w="1417" w:type="dxa"/>
                <w:vMerge/>
              </w:tcPr>
            </w:tcPrChange>
          </w:tcPr>
          <w:p w14:paraId="046451AF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3" w:author="Автор">
              <w:tcPr>
                <w:tcW w:w="992" w:type="dxa"/>
                <w:vMerge/>
              </w:tcPr>
            </w:tcPrChange>
          </w:tcPr>
          <w:p w14:paraId="179E667E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4" w:author="Автор">
              <w:tcPr>
                <w:tcW w:w="1276" w:type="dxa"/>
                <w:vMerge/>
              </w:tcPr>
            </w:tcPrChange>
          </w:tcPr>
          <w:p w14:paraId="32CEA0ED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4722" w:rsidRPr="00B36A33" w14:paraId="14D1E285" w14:textId="77777777" w:rsidTr="00A279E2">
        <w:trPr>
          <w:trPrChange w:id="16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66" w:author="Автор">
              <w:tcPr>
                <w:tcW w:w="397" w:type="dxa"/>
                <w:gridSpan w:val="2"/>
                <w:vMerge/>
              </w:tcPr>
            </w:tcPrChange>
          </w:tcPr>
          <w:p w14:paraId="7AD22783" w14:textId="77777777" w:rsidR="00714722" w:rsidRPr="00412065" w:rsidRDefault="00714722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6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B42B590" w14:textId="77777777" w:rsidR="00714722" w:rsidRPr="00412065" w:rsidRDefault="00714722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16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93C4195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6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7ACDD1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7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DAAFE8B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71" w:author="Автор">
              <w:tcPr>
                <w:tcW w:w="992" w:type="dxa"/>
                <w:gridSpan w:val="2"/>
                <w:vMerge w:val="restart"/>
              </w:tcPr>
            </w:tcPrChange>
          </w:tcPr>
          <w:p w14:paraId="03F3FB02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72" w:author="Автор">
              <w:tcPr>
                <w:tcW w:w="993" w:type="dxa"/>
                <w:vMerge w:val="restart"/>
              </w:tcPr>
            </w:tcPrChange>
          </w:tcPr>
          <w:p w14:paraId="41F12D67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73" w:author="Автор">
              <w:tcPr>
                <w:tcW w:w="1559" w:type="dxa"/>
                <w:gridSpan w:val="3"/>
              </w:tcPr>
            </w:tcPrChange>
          </w:tcPr>
          <w:p w14:paraId="5C67B2A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74" w:author="Автор">
              <w:tcPr>
                <w:tcW w:w="850" w:type="dxa"/>
              </w:tcPr>
            </w:tcPrChange>
          </w:tcPr>
          <w:p w14:paraId="113E1354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86,0</w:t>
            </w:r>
          </w:p>
        </w:tc>
        <w:tc>
          <w:tcPr>
            <w:tcW w:w="993" w:type="dxa"/>
            <w:tcPrChange w:id="175" w:author="Автор">
              <w:tcPr>
                <w:tcW w:w="993" w:type="dxa"/>
                <w:gridSpan w:val="2"/>
              </w:tcPr>
            </w:tcPrChange>
          </w:tcPr>
          <w:p w14:paraId="157842C1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76" w:author="Автор">
              <w:tcPr>
                <w:tcW w:w="1417" w:type="dxa"/>
                <w:vMerge w:val="restart"/>
              </w:tcPr>
            </w:tcPrChange>
          </w:tcPr>
          <w:p w14:paraId="41A5934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77" w:author="Автор">
              <w:tcPr>
                <w:tcW w:w="992" w:type="dxa"/>
                <w:vMerge w:val="restart"/>
              </w:tcPr>
            </w:tcPrChange>
          </w:tcPr>
          <w:p w14:paraId="08109265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178" w:author="Автор">
              <w:tcPr>
                <w:tcW w:w="1276" w:type="dxa"/>
                <w:vMerge w:val="restart"/>
              </w:tcPr>
            </w:tcPrChange>
          </w:tcPr>
          <w:p w14:paraId="7ECCE09D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14722" w:rsidRPr="00B36A33" w14:paraId="3DB38AE8" w14:textId="77777777" w:rsidTr="00A279E2">
        <w:trPr>
          <w:trPrChange w:id="17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80" w:author="Автор">
              <w:tcPr>
                <w:tcW w:w="397" w:type="dxa"/>
                <w:gridSpan w:val="2"/>
                <w:vMerge/>
              </w:tcPr>
            </w:tcPrChange>
          </w:tcPr>
          <w:p w14:paraId="52EBC8FB" w14:textId="77777777" w:rsidR="00714722" w:rsidRPr="00412065" w:rsidRDefault="00714722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1" w:author="Автор">
              <w:tcPr>
                <w:tcW w:w="1701" w:type="dxa"/>
                <w:gridSpan w:val="2"/>
                <w:vMerge/>
              </w:tcPr>
            </w:tcPrChange>
          </w:tcPr>
          <w:p w14:paraId="3A8A15A8" w14:textId="77777777" w:rsidR="00714722" w:rsidRPr="00412065" w:rsidRDefault="00714722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82" w:author="Автор">
              <w:tcPr>
                <w:tcW w:w="1843" w:type="dxa"/>
                <w:gridSpan w:val="3"/>
                <w:vMerge/>
              </w:tcPr>
            </w:tcPrChange>
          </w:tcPr>
          <w:p w14:paraId="5E6DAB04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83" w:author="Автор">
              <w:tcPr>
                <w:tcW w:w="1559" w:type="dxa"/>
                <w:gridSpan w:val="2"/>
                <w:vMerge/>
              </w:tcPr>
            </w:tcPrChange>
          </w:tcPr>
          <w:p w14:paraId="3046A241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4" w:author="Автор">
              <w:tcPr>
                <w:tcW w:w="1701" w:type="dxa"/>
                <w:gridSpan w:val="3"/>
                <w:vMerge/>
              </w:tcPr>
            </w:tcPrChange>
          </w:tcPr>
          <w:p w14:paraId="20CB5D60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85" w:author="Автор">
              <w:tcPr>
                <w:tcW w:w="992" w:type="dxa"/>
                <w:gridSpan w:val="2"/>
                <w:vMerge/>
              </w:tcPr>
            </w:tcPrChange>
          </w:tcPr>
          <w:p w14:paraId="34C9E379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86" w:author="Автор">
              <w:tcPr>
                <w:tcW w:w="993" w:type="dxa"/>
                <w:vMerge/>
              </w:tcPr>
            </w:tcPrChange>
          </w:tcPr>
          <w:p w14:paraId="40286A41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87" w:author="Автор">
              <w:tcPr>
                <w:tcW w:w="1559" w:type="dxa"/>
                <w:gridSpan w:val="3"/>
              </w:tcPr>
            </w:tcPrChange>
          </w:tcPr>
          <w:p w14:paraId="69811C86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88" w:author="Автор">
              <w:tcPr>
                <w:tcW w:w="850" w:type="dxa"/>
              </w:tcPr>
            </w:tcPrChange>
          </w:tcPr>
          <w:p w14:paraId="19302383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  <w:tcPrChange w:id="189" w:author="Автор">
              <w:tcPr>
                <w:tcW w:w="993" w:type="dxa"/>
                <w:gridSpan w:val="2"/>
              </w:tcPr>
            </w:tcPrChange>
          </w:tcPr>
          <w:p w14:paraId="66CF2278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90" w:author="Автор">
              <w:tcPr>
                <w:tcW w:w="1417" w:type="dxa"/>
                <w:vMerge/>
              </w:tcPr>
            </w:tcPrChange>
          </w:tcPr>
          <w:p w14:paraId="336A332E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1" w:author="Автор">
              <w:tcPr>
                <w:tcW w:w="992" w:type="dxa"/>
                <w:vMerge/>
              </w:tcPr>
            </w:tcPrChange>
          </w:tcPr>
          <w:p w14:paraId="0C3A4089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2" w:author="Автор">
              <w:tcPr>
                <w:tcW w:w="1276" w:type="dxa"/>
                <w:vMerge/>
              </w:tcPr>
            </w:tcPrChange>
          </w:tcPr>
          <w:p w14:paraId="31CA6C8F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14:paraId="7A81917E" w14:textId="77777777" w:rsidTr="00A279E2">
        <w:trPr>
          <w:trHeight w:val="629"/>
          <w:trPrChange w:id="193" w:author="Автор">
            <w:trPr>
              <w:gridBefore w:val="4"/>
              <w:trHeight w:val="629"/>
            </w:trPr>
          </w:trPrChange>
        </w:trPr>
        <w:tc>
          <w:tcPr>
            <w:tcW w:w="397" w:type="dxa"/>
            <w:gridSpan w:val="2"/>
            <w:tcPrChange w:id="194" w:author="Автор">
              <w:tcPr>
                <w:tcW w:w="397" w:type="dxa"/>
                <w:gridSpan w:val="2"/>
              </w:tcPr>
            </w:tcPrChange>
          </w:tcPr>
          <w:p w14:paraId="06D76B3C" w14:textId="77777777" w:rsidR="009062F4" w:rsidRPr="00412065" w:rsidRDefault="009062F4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95" w:author="Автор">
              <w:tcPr>
                <w:tcW w:w="1701" w:type="dxa"/>
                <w:gridSpan w:val="2"/>
              </w:tcPr>
            </w:tcPrChange>
          </w:tcPr>
          <w:p w14:paraId="11398842" w14:textId="77777777" w:rsidR="009062F4" w:rsidRPr="00412065" w:rsidRDefault="009062F4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Анцыферова Александра Викторовна</w:t>
            </w:r>
          </w:p>
        </w:tc>
        <w:tc>
          <w:tcPr>
            <w:tcW w:w="1843" w:type="dxa"/>
            <w:tcPrChange w:id="196" w:author="Автор">
              <w:tcPr>
                <w:tcW w:w="1843" w:type="dxa"/>
                <w:gridSpan w:val="3"/>
              </w:tcPr>
            </w:tcPrChange>
          </w:tcPr>
          <w:p w14:paraId="672D0CF0" w14:textId="77777777" w:rsidR="009062F4" w:rsidRPr="00412065" w:rsidRDefault="009062F4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559" w:type="dxa"/>
            <w:tcPrChange w:id="197" w:author="Автор">
              <w:tcPr>
                <w:tcW w:w="1559" w:type="dxa"/>
                <w:gridSpan w:val="2"/>
              </w:tcPr>
            </w:tcPrChange>
          </w:tcPr>
          <w:p w14:paraId="46563F89" w14:textId="77777777" w:rsidR="009062F4" w:rsidRPr="00412065" w:rsidRDefault="0042689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8" w:author="Автор">
              <w:tcPr>
                <w:tcW w:w="1701" w:type="dxa"/>
                <w:gridSpan w:val="3"/>
              </w:tcPr>
            </w:tcPrChange>
          </w:tcPr>
          <w:p w14:paraId="75D03745" w14:textId="77777777" w:rsidR="009062F4" w:rsidRPr="00412065" w:rsidRDefault="00261615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</w:t>
            </w:r>
            <w:r w:rsidR="00494A5E" w:rsidRPr="00412065">
              <w:rPr>
                <w:sz w:val="16"/>
                <w:szCs w:val="16"/>
              </w:rPr>
              <w:t>ь</w:t>
            </w:r>
          </w:p>
        </w:tc>
        <w:tc>
          <w:tcPr>
            <w:tcW w:w="992" w:type="dxa"/>
            <w:tcPrChange w:id="199" w:author="Автор">
              <w:tcPr>
                <w:tcW w:w="992" w:type="dxa"/>
                <w:gridSpan w:val="2"/>
              </w:tcPr>
            </w:tcPrChange>
          </w:tcPr>
          <w:p w14:paraId="4FE53D5D" w14:textId="77777777" w:rsidR="009062F4" w:rsidRPr="00412065" w:rsidRDefault="0042689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48,5</w:t>
            </w:r>
          </w:p>
        </w:tc>
        <w:tc>
          <w:tcPr>
            <w:tcW w:w="993" w:type="dxa"/>
            <w:tcPrChange w:id="200" w:author="Автор">
              <w:tcPr>
                <w:tcW w:w="993" w:type="dxa"/>
              </w:tcPr>
            </w:tcPrChange>
          </w:tcPr>
          <w:p w14:paraId="286FF6D2" w14:textId="77777777" w:rsidR="009062F4" w:rsidRPr="00412065" w:rsidRDefault="0042689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01" w:author="Автор">
              <w:tcPr>
                <w:tcW w:w="1559" w:type="dxa"/>
                <w:gridSpan w:val="3"/>
              </w:tcPr>
            </w:tcPrChange>
          </w:tcPr>
          <w:p w14:paraId="6A5CAE8D" w14:textId="77777777" w:rsidR="009062F4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02" w:author="Автор">
              <w:tcPr>
                <w:tcW w:w="850" w:type="dxa"/>
              </w:tcPr>
            </w:tcPrChange>
          </w:tcPr>
          <w:p w14:paraId="00A15661" w14:textId="77777777" w:rsidR="009062F4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03" w:author="Автор">
              <w:tcPr>
                <w:tcW w:w="993" w:type="dxa"/>
                <w:gridSpan w:val="2"/>
              </w:tcPr>
            </w:tcPrChange>
          </w:tcPr>
          <w:p w14:paraId="487B8414" w14:textId="77777777" w:rsidR="009062F4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04" w:author="Автор">
              <w:tcPr>
                <w:tcW w:w="1417" w:type="dxa"/>
              </w:tcPr>
            </w:tcPrChange>
          </w:tcPr>
          <w:p w14:paraId="4586DFFD" w14:textId="77777777" w:rsidR="009062F4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05" w:author="Автор">
              <w:tcPr>
                <w:tcW w:w="992" w:type="dxa"/>
              </w:tcPr>
            </w:tcPrChange>
          </w:tcPr>
          <w:p w14:paraId="624BC15A" w14:textId="6A894982" w:rsidR="009062F4" w:rsidRPr="00412065" w:rsidRDefault="006B3105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1197844,84</w:t>
            </w:r>
          </w:p>
        </w:tc>
        <w:tc>
          <w:tcPr>
            <w:tcW w:w="1134" w:type="dxa"/>
            <w:tcPrChange w:id="206" w:author="Автор">
              <w:tcPr>
                <w:tcW w:w="1276" w:type="dxa"/>
              </w:tcPr>
            </w:tcPrChange>
          </w:tcPr>
          <w:p w14:paraId="0F458EBD" w14:textId="77777777" w:rsidR="009062F4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D3244" w:rsidRPr="00B36A33" w14:paraId="51A518FD" w14:textId="77777777" w:rsidTr="00A279E2">
        <w:trPr>
          <w:trPrChange w:id="20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208" w:author="Автор">
              <w:tcPr>
                <w:tcW w:w="397" w:type="dxa"/>
                <w:gridSpan w:val="2"/>
              </w:tcPr>
            </w:tcPrChange>
          </w:tcPr>
          <w:p w14:paraId="57B78EC0" w14:textId="77777777" w:rsidR="009062F4" w:rsidRPr="00412065" w:rsidRDefault="009062F4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09" w:author="Автор">
              <w:tcPr>
                <w:tcW w:w="1701" w:type="dxa"/>
                <w:gridSpan w:val="2"/>
              </w:tcPr>
            </w:tcPrChange>
          </w:tcPr>
          <w:p w14:paraId="37EC3EE2" w14:textId="77777777" w:rsidR="00C471E5" w:rsidRPr="00412065" w:rsidRDefault="009062F4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Аронова </w:t>
            </w:r>
          </w:p>
          <w:p w14:paraId="7D35237D" w14:textId="77777777" w:rsidR="00C84D04" w:rsidRPr="00412065" w:rsidRDefault="009062F4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Анна </w:t>
            </w:r>
          </w:p>
          <w:p w14:paraId="7A9F65DF" w14:textId="77777777" w:rsidR="009062F4" w:rsidRPr="00412065" w:rsidRDefault="009062F4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lastRenderedPageBreak/>
              <w:t>Вячеславовна</w:t>
            </w:r>
          </w:p>
        </w:tc>
        <w:tc>
          <w:tcPr>
            <w:tcW w:w="1843" w:type="dxa"/>
            <w:tcPrChange w:id="210" w:author="Автор">
              <w:tcPr>
                <w:tcW w:w="1843" w:type="dxa"/>
                <w:gridSpan w:val="3"/>
              </w:tcPr>
            </w:tcPrChange>
          </w:tcPr>
          <w:p w14:paraId="501418C4" w14:textId="77777777" w:rsidR="009062F4" w:rsidRPr="00412065" w:rsidRDefault="009062F4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 xml:space="preserve">начальник отдела контроля северных </w:t>
            </w:r>
            <w:r w:rsidRPr="00412065">
              <w:rPr>
                <w:sz w:val="16"/>
                <w:szCs w:val="16"/>
              </w:rPr>
              <w:lastRenderedPageBreak/>
              <w:t>районов</w:t>
            </w:r>
          </w:p>
        </w:tc>
        <w:tc>
          <w:tcPr>
            <w:tcW w:w="1559" w:type="dxa"/>
            <w:tcPrChange w:id="211" w:author="Автор">
              <w:tcPr>
                <w:tcW w:w="1559" w:type="dxa"/>
                <w:gridSpan w:val="2"/>
              </w:tcPr>
            </w:tcPrChange>
          </w:tcPr>
          <w:p w14:paraId="2E0701AD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212" w:author="Автор">
              <w:tcPr>
                <w:tcW w:w="1701" w:type="dxa"/>
                <w:gridSpan w:val="3"/>
              </w:tcPr>
            </w:tcPrChange>
          </w:tcPr>
          <w:p w14:paraId="5DD827F5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</w:rPr>
              <w:lastRenderedPageBreak/>
              <w:t>доля в праве 3/8</w:t>
            </w:r>
          </w:p>
        </w:tc>
        <w:tc>
          <w:tcPr>
            <w:tcW w:w="992" w:type="dxa"/>
            <w:tcPrChange w:id="213" w:author="Автор">
              <w:tcPr>
                <w:tcW w:w="992" w:type="dxa"/>
                <w:gridSpan w:val="2"/>
              </w:tcPr>
            </w:tcPrChange>
          </w:tcPr>
          <w:p w14:paraId="4881C13D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68,2</w:t>
            </w:r>
          </w:p>
        </w:tc>
        <w:tc>
          <w:tcPr>
            <w:tcW w:w="993" w:type="dxa"/>
            <w:tcPrChange w:id="214" w:author="Автор">
              <w:tcPr>
                <w:tcW w:w="993" w:type="dxa"/>
              </w:tcPr>
            </w:tcPrChange>
          </w:tcPr>
          <w:p w14:paraId="34DF15D5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15" w:author="Автор">
              <w:tcPr>
                <w:tcW w:w="1559" w:type="dxa"/>
                <w:gridSpan w:val="3"/>
              </w:tcPr>
            </w:tcPrChange>
          </w:tcPr>
          <w:p w14:paraId="6D554998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PrChange w:id="216" w:author="Автор">
              <w:tcPr>
                <w:tcW w:w="850" w:type="dxa"/>
              </w:tcPr>
            </w:tcPrChange>
          </w:tcPr>
          <w:p w14:paraId="7BF5356A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PrChange w:id="217" w:author="Автор">
              <w:tcPr>
                <w:tcW w:w="993" w:type="dxa"/>
                <w:gridSpan w:val="2"/>
              </w:tcPr>
            </w:tcPrChange>
          </w:tcPr>
          <w:p w14:paraId="090F249D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PrChange w:id="218" w:author="Автор">
              <w:tcPr>
                <w:tcW w:w="1417" w:type="dxa"/>
              </w:tcPr>
            </w:tcPrChange>
          </w:tcPr>
          <w:p w14:paraId="24FC4D50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lastRenderedPageBreak/>
              <w:t>NISSAN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X</w:t>
            </w:r>
            <w:r w:rsidRPr="00412065">
              <w:rPr>
                <w:sz w:val="16"/>
                <w:szCs w:val="16"/>
              </w:rPr>
              <w:t>-</w:t>
            </w:r>
            <w:r w:rsidRPr="00412065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tcPrChange w:id="219" w:author="Автор">
              <w:tcPr>
                <w:tcW w:w="992" w:type="dxa"/>
              </w:tcPr>
            </w:tcPrChange>
          </w:tcPr>
          <w:p w14:paraId="7E2ECB54" w14:textId="47FA53A4" w:rsidR="009062F4" w:rsidRPr="00412065" w:rsidRDefault="006B3105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1721468,07</w:t>
            </w:r>
          </w:p>
        </w:tc>
        <w:tc>
          <w:tcPr>
            <w:tcW w:w="1134" w:type="dxa"/>
            <w:tcPrChange w:id="220" w:author="Автор">
              <w:tcPr>
                <w:tcW w:w="1276" w:type="dxa"/>
              </w:tcPr>
            </w:tcPrChange>
          </w:tcPr>
          <w:p w14:paraId="643B4A7A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A0D47" w:rsidRPr="00B36A33" w14:paraId="7761E703" w14:textId="77777777" w:rsidTr="00A279E2">
        <w:trPr>
          <w:trPrChange w:id="22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2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5BC869D" w14:textId="77777777" w:rsidR="001A0D47" w:rsidRPr="00412065" w:rsidRDefault="001A0D47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2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C8513AB" w14:textId="77777777" w:rsidR="00C471E5" w:rsidRPr="00412065" w:rsidRDefault="001A0D47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Башкин </w:t>
            </w:r>
          </w:p>
          <w:p w14:paraId="485070C5" w14:textId="77777777" w:rsidR="001A0D47" w:rsidRPr="00412065" w:rsidRDefault="001A0D47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Игорь Александрович</w:t>
            </w:r>
          </w:p>
        </w:tc>
        <w:tc>
          <w:tcPr>
            <w:tcW w:w="1843" w:type="dxa"/>
            <w:vMerge w:val="restart"/>
            <w:tcPrChange w:id="224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510313E7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1559" w:type="dxa"/>
            <w:tcPrChange w:id="225" w:author="Автор">
              <w:tcPr>
                <w:tcW w:w="1559" w:type="dxa"/>
                <w:gridSpan w:val="2"/>
              </w:tcPr>
            </w:tcPrChange>
          </w:tcPr>
          <w:p w14:paraId="7E1F52B1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6" w:author="Автор">
              <w:tcPr>
                <w:tcW w:w="1701" w:type="dxa"/>
                <w:gridSpan w:val="3"/>
              </w:tcPr>
            </w:tcPrChange>
          </w:tcPr>
          <w:p w14:paraId="12B43EF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27" w:author="Автор">
              <w:tcPr>
                <w:tcW w:w="992" w:type="dxa"/>
                <w:gridSpan w:val="2"/>
              </w:tcPr>
            </w:tcPrChange>
          </w:tcPr>
          <w:p w14:paraId="27E094E0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228" w:author="Автор">
              <w:tcPr>
                <w:tcW w:w="993" w:type="dxa"/>
              </w:tcPr>
            </w:tcPrChange>
          </w:tcPr>
          <w:p w14:paraId="6DBC149D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29" w:author="Автор">
              <w:tcPr>
                <w:tcW w:w="1559" w:type="dxa"/>
                <w:gridSpan w:val="3"/>
              </w:tcPr>
            </w:tcPrChange>
          </w:tcPr>
          <w:p w14:paraId="636FB090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230" w:author="Автор">
              <w:tcPr>
                <w:tcW w:w="850" w:type="dxa"/>
              </w:tcPr>
            </w:tcPrChange>
          </w:tcPr>
          <w:p w14:paraId="4ED562F2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231" w:author="Автор">
              <w:tcPr>
                <w:tcW w:w="993" w:type="dxa"/>
                <w:gridSpan w:val="2"/>
              </w:tcPr>
            </w:tcPrChange>
          </w:tcPr>
          <w:p w14:paraId="6B41C790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32" w:author="Автор">
              <w:tcPr>
                <w:tcW w:w="1417" w:type="dxa"/>
                <w:vMerge w:val="restart"/>
              </w:tcPr>
            </w:tcPrChange>
          </w:tcPr>
          <w:p w14:paraId="5591BD7F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НИССАН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Almera</w:t>
            </w:r>
            <w:proofErr w:type="spellEnd"/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Classic</w:t>
            </w:r>
            <w:r w:rsidRPr="00412065">
              <w:rPr>
                <w:sz w:val="16"/>
                <w:szCs w:val="16"/>
              </w:rPr>
              <w:t xml:space="preserve">, ХУНДАЙ </w:t>
            </w:r>
            <w:r w:rsidRPr="00412065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PrChange w:id="233" w:author="Автор">
              <w:tcPr>
                <w:tcW w:w="992" w:type="dxa"/>
                <w:vMerge w:val="restart"/>
              </w:tcPr>
            </w:tcPrChange>
          </w:tcPr>
          <w:p w14:paraId="531F976A" w14:textId="0207CC6B" w:rsidR="001A0D47" w:rsidRPr="00412065" w:rsidRDefault="00364765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198232</w:t>
            </w:r>
            <w:r w:rsidR="007C5753" w:rsidRPr="00412065">
              <w:rPr>
                <w:sz w:val="16"/>
                <w:szCs w:val="16"/>
              </w:rPr>
              <w:t>7</w:t>
            </w:r>
            <w:r w:rsidRPr="00412065">
              <w:rPr>
                <w:sz w:val="16"/>
                <w:szCs w:val="16"/>
              </w:rPr>
              <w:t>,</w:t>
            </w:r>
            <w:r w:rsidR="007C5753" w:rsidRPr="00412065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vMerge w:val="restart"/>
            <w:tcPrChange w:id="234" w:author="Автор">
              <w:tcPr>
                <w:tcW w:w="1276" w:type="dxa"/>
                <w:vMerge w:val="restart"/>
              </w:tcPr>
            </w:tcPrChange>
          </w:tcPr>
          <w:p w14:paraId="7E009505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A0D47" w:rsidRPr="00B36A33" w14:paraId="142091CF" w14:textId="77777777" w:rsidTr="00A279E2">
        <w:trPr>
          <w:trPrChange w:id="23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36" w:author="Автор">
              <w:tcPr>
                <w:tcW w:w="397" w:type="dxa"/>
                <w:gridSpan w:val="2"/>
                <w:vMerge/>
              </w:tcPr>
            </w:tcPrChange>
          </w:tcPr>
          <w:p w14:paraId="01E84439" w14:textId="77777777" w:rsidR="001A0D47" w:rsidRPr="00412065" w:rsidRDefault="001A0D47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7" w:author="Автор">
              <w:tcPr>
                <w:tcW w:w="1701" w:type="dxa"/>
                <w:gridSpan w:val="2"/>
                <w:vMerge/>
              </w:tcPr>
            </w:tcPrChange>
          </w:tcPr>
          <w:p w14:paraId="468DE200" w14:textId="77777777" w:rsidR="001A0D47" w:rsidRPr="00412065" w:rsidRDefault="001A0D47" w:rsidP="004079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8" w:author="Автор">
              <w:tcPr>
                <w:tcW w:w="1843" w:type="dxa"/>
                <w:gridSpan w:val="3"/>
                <w:vMerge/>
              </w:tcPr>
            </w:tcPrChange>
          </w:tcPr>
          <w:p w14:paraId="4C23E2AF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9" w:author="Автор">
              <w:tcPr>
                <w:tcW w:w="1559" w:type="dxa"/>
                <w:gridSpan w:val="2"/>
              </w:tcPr>
            </w:tcPrChange>
          </w:tcPr>
          <w:p w14:paraId="17BC2566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40" w:author="Автор">
              <w:tcPr>
                <w:tcW w:w="1701" w:type="dxa"/>
                <w:gridSpan w:val="3"/>
              </w:tcPr>
            </w:tcPrChange>
          </w:tcPr>
          <w:p w14:paraId="27F37B05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41" w:author="Автор">
              <w:tcPr>
                <w:tcW w:w="992" w:type="dxa"/>
                <w:gridSpan w:val="2"/>
              </w:tcPr>
            </w:tcPrChange>
          </w:tcPr>
          <w:p w14:paraId="42C334CD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36,0</w:t>
            </w:r>
          </w:p>
        </w:tc>
        <w:tc>
          <w:tcPr>
            <w:tcW w:w="993" w:type="dxa"/>
            <w:tcPrChange w:id="242" w:author="Автор">
              <w:tcPr>
                <w:tcW w:w="993" w:type="dxa"/>
              </w:tcPr>
            </w:tcPrChange>
          </w:tcPr>
          <w:p w14:paraId="55CD68F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43" w:author="Автор">
              <w:tcPr>
                <w:tcW w:w="1559" w:type="dxa"/>
                <w:gridSpan w:val="3"/>
              </w:tcPr>
            </w:tcPrChange>
          </w:tcPr>
          <w:p w14:paraId="444103C1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850" w:type="dxa"/>
            <w:tcPrChange w:id="244" w:author="Автор">
              <w:tcPr>
                <w:tcW w:w="850" w:type="dxa"/>
              </w:tcPr>
            </w:tcPrChange>
          </w:tcPr>
          <w:p w14:paraId="0D39E127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tcPrChange w:id="245" w:author="Автор">
              <w:tcPr>
                <w:tcW w:w="993" w:type="dxa"/>
                <w:gridSpan w:val="2"/>
              </w:tcPr>
            </w:tcPrChange>
          </w:tcPr>
          <w:p w14:paraId="007F4713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46" w:author="Автор">
              <w:tcPr>
                <w:tcW w:w="1417" w:type="dxa"/>
                <w:vMerge/>
              </w:tcPr>
            </w:tcPrChange>
          </w:tcPr>
          <w:p w14:paraId="2DD65655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7" w:author="Автор">
              <w:tcPr>
                <w:tcW w:w="992" w:type="dxa"/>
                <w:vMerge/>
              </w:tcPr>
            </w:tcPrChange>
          </w:tcPr>
          <w:p w14:paraId="12BAB7B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8" w:author="Автор">
              <w:tcPr>
                <w:tcW w:w="1276" w:type="dxa"/>
                <w:vMerge/>
              </w:tcPr>
            </w:tcPrChange>
          </w:tcPr>
          <w:p w14:paraId="20270612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D47" w:rsidRPr="00B36A33" w14:paraId="7E9EBE0F" w14:textId="77777777" w:rsidTr="00A279E2">
        <w:trPr>
          <w:trHeight w:val="587"/>
          <w:trPrChange w:id="249" w:author="Автор">
            <w:trPr>
              <w:gridBefore w:val="4"/>
              <w:trHeight w:val="587"/>
            </w:trPr>
          </w:trPrChange>
        </w:trPr>
        <w:tc>
          <w:tcPr>
            <w:tcW w:w="397" w:type="dxa"/>
            <w:gridSpan w:val="2"/>
            <w:vMerge/>
            <w:tcPrChange w:id="250" w:author="Автор">
              <w:tcPr>
                <w:tcW w:w="397" w:type="dxa"/>
                <w:gridSpan w:val="2"/>
                <w:vMerge/>
              </w:tcPr>
            </w:tcPrChange>
          </w:tcPr>
          <w:p w14:paraId="408662F1" w14:textId="77777777" w:rsidR="001A0D47" w:rsidRPr="00412065" w:rsidRDefault="001A0D47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5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E8E843D" w14:textId="77777777" w:rsidR="001A0D47" w:rsidRPr="00412065" w:rsidRDefault="001A0D47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5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3C7401A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53" w:author="Автор">
              <w:tcPr>
                <w:tcW w:w="1559" w:type="dxa"/>
                <w:gridSpan w:val="2"/>
              </w:tcPr>
            </w:tcPrChange>
          </w:tcPr>
          <w:p w14:paraId="497080A4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54" w:author="Автор">
              <w:tcPr>
                <w:tcW w:w="1701" w:type="dxa"/>
                <w:gridSpan w:val="3"/>
              </w:tcPr>
            </w:tcPrChange>
          </w:tcPr>
          <w:p w14:paraId="7C040205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55" w:author="Автор">
              <w:tcPr>
                <w:tcW w:w="992" w:type="dxa"/>
                <w:gridSpan w:val="2"/>
              </w:tcPr>
            </w:tcPrChange>
          </w:tcPr>
          <w:p w14:paraId="40CE6FFB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256" w:author="Автор">
              <w:tcPr>
                <w:tcW w:w="993" w:type="dxa"/>
              </w:tcPr>
            </w:tcPrChange>
          </w:tcPr>
          <w:p w14:paraId="4AAAB4E4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57" w:author="Автор">
              <w:tcPr>
                <w:tcW w:w="1559" w:type="dxa"/>
                <w:gridSpan w:val="3"/>
              </w:tcPr>
            </w:tcPrChange>
          </w:tcPr>
          <w:p w14:paraId="11EA7E53" w14:textId="77777777" w:rsidR="001A0D47" w:rsidRPr="00412065" w:rsidRDefault="00B057D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коммунальная</w:t>
            </w:r>
            <w:r w:rsidR="001A0D47" w:rsidRPr="00412065">
              <w:rPr>
                <w:sz w:val="16"/>
                <w:szCs w:val="16"/>
              </w:rPr>
              <w:t xml:space="preserve"> квартир</w:t>
            </w:r>
            <w:r w:rsidRPr="00412065">
              <w:rPr>
                <w:sz w:val="16"/>
                <w:szCs w:val="16"/>
              </w:rPr>
              <w:t>а</w:t>
            </w:r>
            <w:r w:rsidRPr="00412065">
              <w:rPr>
                <w:sz w:val="16"/>
                <w:szCs w:val="16"/>
              </w:rPr>
              <w:br/>
              <w:t>(2 комнаты)</w:t>
            </w:r>
          </w:p>
        </w:tc>
        <w:tc>
          <w:tcPr>
            <w:tcW w:w="850" w:type="dxa"/>
            <w:tcPrChange w:id="258" w:author="Автор">
              <w:tcPr>
                <w:tcW w:w="850" w:type="dxa"/>
              </w:tcPr>
            </w:tcPrChange>
          </w:tcPr>
          <w:p w14:paraId="6BFCF46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22,4</w:t>
            </w:r>
          </w:p>
        </w:tc>
        <w:tc>
          <w:tcPr>
            <w:tcW w:w="993" w:type="dxa"/>
            <w:tcPrChange w:id="259" w:author="Автор">
              <w:tcPr>
                <w:tcW w:w="993" w:type="dxa"/>
                <w:gridSpan w:val="2"/>
              </w:tcPr>
            </w:tcPrChange>
          </w:tcPr>
          <w:p w14:paraId="6239848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60" w:author="Автор">
              <w:tcPr>
                <w:tcW w:w="1417" w:type="dxa"/>
                <w:vMerge w:val="restart"/>
              </w:tcPr>
            </w:tcPrChange>
          </w:tcPr>
          <w:p w14:paraId="539E69B0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61" w:author="Автор">
              <w:tcPr>
                <w:tcW w:w="992" w:type="dxa"/>
                <w:vMerge w:val="restart"/>
              </w:tcPr>
            </w:tcPrChange>
          </w:tcPr>
          <w:p w14:paraId="7F4970AE" w14:textId="74B2BE91" w:rsidR="001A0D47" w:rsidRPr="00412065" w:rsidRDefault="00BD6AB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525306,28</w:t>
            </w:r>
          </w:p>
        </w:tc>
        <w:tc>
          <w:tcPr>
            <w:tcW w:w="1134" w:type="dxa"/>
            <w:vMerge w:val="restart"/>
            <w:tcPrChange w:id="262" w:author="Автор">
              <w:tcPr>
                <w:tcW w:w="1276" w:type="dxa"/>
                <w:vMerge w:val="restart"/>
              </w:tcPr>
            </w:tcPrChange>
          </w:tcPr>
          <w:p w14:paraId="3F74CB0E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A0D47" w:rsidRPr="00B36A33" w14:paraId="2C65632A" w14:textId="77777777" w:rsidTr="00A279E2">
        <w:trPr>
          <w:trHeight w:val="683"/>
          <w:trPrChange w:id="263" w:author="Автор">
            <w:trPr>
              <w:gridBefore w:val="4"/>
              <w:trHeight w:val="683"/>
            </w:trPr>
          </w:trPrChange>
        </w:trPr>
        <w:tc>
          <w:tcPr>
            <w:tcW w:w="397" w:type="dxa"/>
            <w:gridSpan w:val="2"/>
            <w:vMerge/>
            <w:tcPrChange w:id="264" w:author="Автор">
              <w:tcPr>
                <w:tcW w:w="397" w:type="dxa"/>
                <w:gridSpan w:val="2"/>
                <w:vMerge/>
              </w:tcPr>
            </w:tcPrChange>
          </w:tcPr>
          <w:p w14:paraId="2AEE4DD2" w14:textId="77777777" w:rsidR="001A0D47" w:rsidRPr="00412065" w:rsidRDefault="001A0D47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65" w:author="Автор">
              <w:tcPr>
                <w:tcW w:w="1701" w:type="dxa"/>
                <w:gridSpan w:val="2"/>
                <w:vMerge/>
              </w:tcPr>
            </w:tcPrChange>
          </w:tcPr>
          <w:p w14:paraId="132C3B3F" w14:textId="77777777" w:rsidR="001A0D47" w:rsidRPr="00412065" w:rsidRDefault="001A0D47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66" w:author="Автор">
              <w:tcPr>
                <w:tcW w:w="1843" w:type="dxa"/>
                <w:gridSpan w:val="3"/>
                <w:vMerge/>
              </w:tcPr>
            </w:tcPrChange>
          </w:tcPr>
          <w:p w14:paraId="22E99E14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PrChange w:id="26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76235F6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26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DBD1043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269" w:author="Автор">
              <w:tcPr>
                <w:tcW w:w="992" w:type="dxa"/>
                <w:gridSpan w:val="2"/>
                <w:vMerge w:val="restart"/>
              </w:tcPr>
            </w:tcPrChange>
          </w:tcPr>
          <w:p w14:paraId="2925916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  <w:vMerge w:val="restart"/>
            <w:tcPrChange w:id="270" w:author="Автор">
              <w:tcPr>
                <w:tcW w:w="993" w:type="dxa"/>
                <w:vMerge w:val="restart"/>
              </w:tcPr>
            </w:tcPrChange>
          </w:tcPr>
          <w:p w14:paraId="21485664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71" w:author="Автор">
              <w:tcPr>
                <w:tcW w:w="1559" w:type="dxa"/>
                <w:gridSpan w:val="3"/>
              </w:tcPr>
            </w:tcPrChange>
          </w:tcPr>
          <w:p w14:paraId="6F270DB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850" w:type="dxa"/>
            <w:tcPrChange w:id="272" w:author="Автор">
              <w:tcPr>
                <w:tcW w:w="850" w:type="dxa"/>
              </w:tcPr>
            </w:tcPrChange>
          </w:tcPr>
          <w:p w14:paraId="4846526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tcPrChange w:id="273" w:author="Автор">
              <w:tcPr>
                <w:tcW w:w="993" w:type="dxa"/>
                <w:gridSpan w:val="2"/>
              </w:tcPr>
            </w:tcPrChange>
          </w:tcPr>
          <w:p w14:paraId="4CD48F0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74" w:author="Автор">
              <w:tcPr>
                <w:tcW w:w="1417" w:type="dxa"/>
                <w:vMerge/>
              </w:tcPr>
            </w:tcPrChange>
          </w:tcPr>
          <w:p w14:paraId="11804701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5" w:author="Автор">
              <w:tcPr>
                <w:tcW w:w="992" w:type="dxa"/>
                <w:vMerge/>
              </w:tcPr>
            </w:tcPrChange>
          </w:tcPr>
          <w:p w14:paraId="0130B913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6" w:author="Автор">
              <w:tcPr>
                <w:tcW w:w="1276" w:type="dxa"/>
                <w:vMerge/>
              </w:tcPr>
            </w:tcPrChange>
          </w:tcPr>
          <w:p w14:paraId="4538BADC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D47" w:rsidRPr="00B36A33" w14:paraId="50B0D899" w14:textId="77777777" w:rsidTr="00A279E2">
        <w:trPr>
          <w:trPrChange w:id="27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78" w:author="Автор">
              <w:tcPr>
                <w:tcW w:w="397" w:type="dxa"/>
                <w:gridSpan w:val="2"/>
                <w:vMerge/>
              </w:tcPr>
            </w:tcPrChange>
          </w:tcPr>
          <w:p w14:paraId="489A0E03" w14:textId="77777777" w:rsidR="001A0D47" w:rsidRPr="00412065" w:rsidRDefault="001A0D47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79" w:author="Автор">
              <w:tcPr>
                <w:tcW w:w="1701" w:type="dxa"/>
                <w:gridSpan w:val="2"/>
                <w:vMerge/>
              </w:tcPr>
            </w:tcPrChange>
          </w:tcPr>
          <w:p w14:paraId="59185511" w14:textId="77777777" w:rsidR="001A0D47" w:rsidRPr="00412065" w:rsidRDefault="001A0D47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80" w:author="Автор">
              <w:tcPr>
                <w:tcW w:w="1843" w:type="dxa"/>
                <w:gridSpan w:val="3"/>
                <w:vMerge/>
              </w:tcPr>
            </w:tcPrChange>
          </w:tcPr>
          <w:p w14:paraId="15844E10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81" w:author="Автор">
              <w:tcPr>
                <w:tcW w:w="1559" w:type="dxa"/>
                <w:gridSpan w:val="2"/>
                <w:vMerge/>
              </w:tcPr>
            </w:tcPrChange>
          </w:tcPr>
          <w:p w14:paraId="0FB369F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82" w:author="Автор">
              <w:tcPr>
                <w:tcW w:w="1701" w:type="dxa"/>
                <w:gridSpan w:val="3"/>
                <w:vMerge/>
              </w:tcPr>
            </w:tcPrChange>
          </w:tcPr>
          <w:p w14:paraId="70F524BC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83" w:author="Автор">
              <w:tcPr>
                <w:tcW w:w="992" w:type="dxa"/>
                <w:gridSpan w:val="2"/>
                <w:vMerge/>
              </w:tcPr>
            </w:tcPrChange>
          </w:tcPr>
          <w:p w14:paraId="078F31BE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84" w:author="Автор">
              <w:tcPr>
                <w:tcW w:w="993" w:type="dxa"/>
                <w:vMerge/>
              </w:tcPr>
            </w:tcPrChange>
          </w:tcPr>
          <w:p w14:paraId="1B73F9CD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85" w:author="Автор">
              <w:tcPr>
                <w:tcW w:w="1559" w:type="dxa"/>
                <w:gridSpan w:val="3"/>
              </w:tcPr>
            </w:tcPrChange>
          </w:tcPr>
          <w:p w14:paraId="4B42F4A7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86" w:author="Автор">
              <w:tcPr>
                <w:tcW w:w="850" w:type="dxa"/>
              </w:tcPr>
            </w:tcPrChange>
          </w:tcPr>
          <w:p w14:paraId="62B099EF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287" w:author="Автор">
              <w:tcPr>
                <w:tcW w:w="993" w:type="dxa"/>
                <w:gridSpan w:val="2"/>
              </w:tcPr>
            </w:tcPrChange>
          </w:tcPr>
          <w:p w14:paraId="2C0E5BE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88" w:author="Автор">
              <w:tcPr>
                <w:tcW w:w="1417" w:type="dxa"/>
                <w:vMerge/>
              </w:tcPr>
            </w:tcPrChange>
          </w:tcPr>
          <w:p w14:paraId="3DE8DDAD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89" w:author="Автор">
              <w:tcPr>
                <w:tcW w:w="992" w:type="dxa"/>
                <w:vMerge/>
              </w:tcPr>
            </w:tcPrChange>
          </w:tcPr>
          <w:p w14:paraId="298CFC22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90" w:author="Автор">
              <w:tcPr>
                <w:tcW w:w="1276" w:type="dxa"/>
                <w:vMerge/>
              </w:tcPr>
            </w:tcPrChange>
          </w:tcPr>
          <w:p w14:paraId="20B1665E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D5B" w:rsidRPr="00B36A33" w14:paraId="7E541025" w14:textId="77777777" w:rsidTr="00A279E2">
        <w:trPr>
          <w:trPrChange w:id="29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92" w:author="Автор">
              <w:tcPr>
                <w:tcW w:w="397" w:type="dxa"/>
                <w:gridSpan w:val="2"/>
                <w:vMerge/>
              </w:tcPr>
            </w:tcPrChange>
          </w:tcPr>
          <w:p w14:paraId="2B72451E" w14:textId="77777777" w:rsidR="004B2D5B" w:rsidRPr="00412065" w:rsidRDefault="004B2D5B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9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9D25A14" w14:textId="77777777" w:rsidR="004B2D5B" w:rsidRPr="00412065" w:rsidRDefault="004B2D5B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294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5D6845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9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1A0A81F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296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B5E79EA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297" w:author="Автор">
              <w:tcPr>
                <w:tcW w:w="992" w:type="dxa"/>
                <w:gridSpan w:val="2"/>
                <w:vMerge w:val="restart"/>
              </w:tcPr>
            </w:tcPrChange>
          </w:tcPr>
          <w:p w14:paraId="0277D8E2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98" w:author="Автор">
              <w:tcPr>
                <w:tcW w:w="993" w:type="dxa"/>
                <w:vMerge w:val="restart"/>
              </w:tcPr>
            </w:tcPrChange>
          </w:tcPr>
          <w:p w14:paraId="4AC80588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99" w:author="Автор">
              <w:tcPr>
                <w:tcW w:w="1559" w:type="dxa"/>
                <w:gridSpan w:val="3"/>
              </w:tcPr>
            </w:tcPrChange>
          </w:tcPr>
          <w:p w14:paraId="76890B6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две комнаты в коммунальной квартире</w:t>
            </w:r>
          </w:p>
        </w:tc>
        <w:tc>
          <w:tcPr>
            <w:tcW w:w="850" w:type="dxa"/>
            <w:tcPrChange w:id="300" w:author="Автор">
              <w:tcPr>
                <w:tcW w:w="850" w:type="dxa"/>
              </w:tcPr>
            </w:tcPrChange>
          </w:tcPr>
          <w:p w14:paraId="028816FD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22,4</w:t>
            </w:r>
          </w:p>
        </w:tc>
        <w:tc>
          <w:tcPr>
            <w:tcW w:w="993" w:type="dxa"/>
            <w:tcPrChange w:id="301" w:author="Автор">
              <w:tcPr>
                <w:tcW w:w="993" w:type="dxa"/>
                <w:gridSpan w:val="2"/>
              </w:tcPr>
            </w:tcPrChange>
          </w:tcPr>
          <w:p w14:paraId="39E698FD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02" w:author="Автор">
              <w:tcPr>
                <w:tcW w:w="1417" w:type="dxa"/>
                <w:vMerge w:val="restart"/>
              </w:tcPr>
            </w:tcPrChange>
          </w:tcPr>
          <w:p w14:paraId="5E87FAC7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03" w:author="Автор">
              <w:tcPr>
                <w:tcW w:w="992" w:type="dxa"/>
                <w:vMerge w:val="restart"/>
              </w:tcPr>
            </w:tcPrChange>
          </w:tcPr>
          <w:p w14:paraId="21AC7F1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04" w:author="Автор">
              <w:tcPr>
                <w:tcW w:w="1276" w:type="dxa"/>
                <w:vMerge w:val="restart"/>
              </w:tcPr>
            </w:tcPrChange>
          </w:tcPr>
          <w:p w14:paraId="71950E57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B2D5B" w:rsidRPr="00B36A33" w14:paraId="54BD6F40" w14:textId="77777777" w:rsidTr="00A279E2">
        <w:trPr>
          <w:trPrChange w:id="30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06" w:author="Автор">
              <w:tcPr>
                <w:tcW w:w="397" w:type="dxa"/>
                <w:gridSpan w:val="2"/>
                <w:vMerge/>
              </w:tcPr>
            </w:tcPrChange>
          </w:tcPr>
          <w:p w14:paraId="79FC550C" w14:textId="77777777" w:rsidR="004B2D5B" w:rsidRPr="00412065" w:rsidRDefault="004B2D5B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07" w:author="Автор">
              <w:tcPr>
                <w:tcW w:w="1701" w:type="dxa"/>
                <w:gridSpan w:val="2"/>
                <w:vMerge/>
              </w:tcPr>
            </w:tcPrChange>
          </w:tcPr>
          <w:p w14:paraId="6057A611" w14:textId="77777777" w:rsidR="004B2D5B" w:rsidRPr="00412065" w:rsidRDefault="004B2D5B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08" w:author="Автор">
              <w:tcPr>
                <w:tcW w:w="1843" w:type="dxa"/>
                <w:gridSpan w:val="3"/>
                <w:vMerge/>
              </w:tcPr>
            </w:tcPrChange>
          </w:tcPr>
          <w:p w14:paraId="1D8ACBFF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09" w:author="Автор">
              <w:tcPr>
                <w:tcW w:w="1559" w:type="dxa"/>
                <w:gridSpan w:val="2"/>
                <w:vMerge/>
              </w:tcPr>
            </w:tcPrChange>
          </w:tcPr>
          <w:p w14:paraId="70C0A5BD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0" w:author="Автор">
              <w:tcPr>
                <w:tcW w:w="1701" w:type="dxa"/>
                <w:gridSpan w:val="3"/>
                <w:vMerge/>
              </w:tcPr>
            </w:tcPrChange>
          </w:tcPr>
          <w:p w14:paraId="29A33507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11" w:author="Автор">
              <w:tcPr>
                <w:tcW w:w="992" w:type="dxa"/>
                <w:gridSpan w:val="2"/>
                <w:vMerge/>
              </w:tcPr>
            </w:tcPrChange>
          </w:tcPr>
          <w:p w14:paraId="753620A3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12" w:author="Автор">
              <w:tcPr>
                <w:tcW w:w="993" w:type="dxa"/>
                <w:vMerge/>
              </w:tcPr>
            </w:tcPrChange>
          </w:tcPr>
          <w:p w14:paraId="388EF7EA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13" w:author="Автор">
              <w:tcPr>
                <w:tcW w:w="1559" w:type="dxa"/>
                <w:gridSpan w:val="3"/>
              </w:tcPr>
            </w:tcPrChange>
          </w:tcPr>
          <w:p w14:paraId="5FC998A8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14" w:author="Автор">
              <w:tcPr>
                <w:tcW w:w="850" w:type="dxa"/>
              </w:tcPr>
            </w:tcPrChange>
          </w:tcPr>
          <w:p w14:paraId="53F25E44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315" w:author="Автор">
              <w:tcPr>
                <w:tcW w:w="993" w:type="dxa"/>
                <w:gridSpan w:val="2"/>
              </w:tcPr>
            </w:tcPrChange>
          </w:tcPr>
          <w:p w14:paraId="14172C80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16" w:author="Автор">
              <w:tcPr>
                <w:tcW w:w="1417" w:type="dxa"/>
                <w:vMerge/>
              </w:tcPr>
            </w:tcPrChange>
          </w:tcPr>
          <w:p w14:paraId="5812DD26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7" w:author="Автор">
              <w:tcPr>
                <w:tcW w:w="992" w:type="dxa"/>
                <w:vMerge/>
              </w:tcPr>
            </w:tcPrChange>
          </w:tcPr>
          <w:p w14:paraId="66BAF2EA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8" w:author="Автор">
              <w:tcPr>
                <w:tcW w:w="1276" w:type="dxa"/>
                <w:vMerge/>
              </w:tcPr>
            </w:tcPrChange>
          </w:tcPr>
          <w:p w14:paraId="2D05DB5E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D5B" w:rsidRPr="00B36A33" w14:paraId="6631152F" w14:textId="77777777" w:rsidTr="00A279E2">
        <w:trPr>
          <w:trPrChange w:id="31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20" w:author="Автор">
              <w:tcPr>
                <w:tcW w:w="397" w:type="dxa"/>
                <w:gridSpan w:val="2"/>
                <w:vMerge/>
              </w:tcPr>
            </w:tcPrChange>
          </w:tcPr>
          <w:p w14:paraId="0261DCBF" w14:textId="77777777" w:rsidR="004B2D5B" w:rsidRPr="00412065" w:rsidRDefault="004B2D5B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1" w:author="Автор">
              <w:tcPr>
                <w:tcW w:w="1701" w:type="dxa"/>
                <w:gridSpan w:val="2"/>
                <w:vMerge/>
              </w:tcPr>
            </w:tcPrChange>
          </w:tcPr>
          <w:p w14:paraId="7F5E2D7A" w14:textId="77777777" w:rsidR="004B2D5B" w:rsidRPr="00412065" w:rsidRDefault="004B2D5B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22" w:author="Автор">
              <w:tcPr>
                <w:tcW w:w="1843" w:type="dxa"/>
                <w:gridSpan w:val="3"/>
                <w:vMerge/>
              </w:tcPr>
            </w:tcPrChange>
          </w:tcPr>
          <w:p w14:paraId="5B0393F6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23" w:author="Автор">
              <w:tcPr>
                <w:tcW w:w="1559" w:type="dxa"/>
                <w:gridSpan w:val="2"/>
                <w:vMerge/>
              </w:tcPr>
            </w:tcPrChange>
          </w:tcPr>
          <w:p w14:paraId="335031D7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4" w:author="Автор">
              <w:tcPr>
                <w:tcW w:w="1701" w:type="dxa"/>
                <w:gridSpan w:val="3"/>
                <w:vMerge/>
              </w:tcPr>
            </w:tcPrChange>
          </w:tcPr>
          <w:p w14:paraId="2694C70B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25" w:author="Автор">
              <w:tcPr>
                <w:tcW w:w="992" w:type="dxa"/>
                <w:gridSpan w:val="2"/>
                <w:vMerge/>
              </w:tcPr>
            </w:tcPrChange>
          </w:tcPr>
          <w:p w14:paraId="34A4C4D8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26" w:author="Автор">
              <w:tcPr>
                <w:tcW w:w="993" w:type="dxa"/>
                <w:vMerge/>
              </w:tcPr>
            </w:tcPrChange>
          </w:tcPr>
          <w:p w14:paraId="30204FC3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27" w:author="Автор">
              <w:tcPr>
                <w:tcW w:w="1559" w:type="dxa"/>
                <w:gridSpan w:val="3"/>
              </w:tcPr>
            </w:tcPrChange>
          </w:tcPr>
          <w:p w14:paraId="62A0B5A4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850" w:type="dxa"/>
            <w:tcPrChange w:id="328" w:author="Автор">
              <w:tcPr>
                <w:tcW w:w="850" w:type="dxa"/>
              </w:tcPr>
            </w:tcPrChange>
          </w:tcPr>
          <w:p w14:paraId="4A65518F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tcPrChange w:id="329" w:author="Автор">
              <w:tcPr>
                <w:tcW w:w="993" w:type="dxa"/>
                <w:gridSpan w:val="2"/>
              </w:tcPr>
            </w:tcPrChange>
          </w:tcPr>
          <w:p w14:paraId="2BF6B3E4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30" w:author="Автор">
              <w:tcPr>
                <w:tcW w:w="1417" w:type="dxa"/>
                <w:vMerge/>
              </w:tcPr>
            </w:tcPrChange>
          </w:tcPr>
          <w:p w14:paraId="325FFC9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1" w:author="Автор">
              <w:tcPr>
                <w:tcW w:w="992" w:type="dxa"/>
                <w:vMerge/>
              </w:tcPr>
            </w:tcPrChange>
          </w:tcPr>
          <w:p w14:paraId="276AAACA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2" w:author="Автор">
              <w:tcPr>
                <w:tcW w:w="1276" w:type="dxa"/>
                <w:vMerge/>
              </w:tcPr>
            </w:tcPrChange>
          </w:tcPr>
          <w:p w14:paraId="4226D11D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D5B" w:rsidRPr="00B36A33" w14:paraId="4EDF64D5" w14:textId="77777777" w:rsidTr="00A279E2">
        <w:trPr>
          <w:trPrChange w:id="33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34" w:author="Автор">
              <w:tcPr>
                <w:tcW w:w="397" w:type="dxa"/>
                <w:gridSpan w:val="2"/>
                <w:vMerge/>
              </w:tcPr>
            </w:tcPrChange>
          </w:tcPr>
          <w:p w14:paraId="04068924" w14:textId="77777777" w:rsidR="004B2D5B" w:rsidRPr="00412065" w:rsidRDefault="004B2D5B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5" w:author="Автор">
              <w:tcPr>
                <w:tcW w:w="1701" w:type="dxa"/>
                <w:gridSpan w:val="2"/>
                <w:vMerge/>
              </w:tcPr>
            </w:tcPrChange>
          </w:tcPr>
          <w:p w14:paraId="09C7CE1F" w14:textId="77777777" w:rsidR="004B2D5B" w:rsidRPr="00412065" w:rsidRDefault="004B2D5B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6" w:author="Автор">
              <w:tcPr>
                <w:tcW w:w="1843" w:type="dxa"/>
                <w:gridSpan w:val="3"/>
                <w:vMerge/>
              </w:tcPr>
            </w:tcPrChange>
          </w:tcPr>
          <w:p w14:paraId="513B3CE6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37" w:author="Автор">
              <w:tcPr>
                <w:tcW w:w="1559" w:type="dxa"/>
                <w:gridSpan w:val="2"/>
                <w:vMerge/>
              </w:tcPr>
            </w:tcPrChange>
          </w:tcPr>
          <w:p w14:paraId="689C21E3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8" w:author="Автор">
              <w:tcPr>
                <w:tcW w:w="1701" w:type="dxa"/>
                <w:gridSpan w:val="3"/>
                <w:vMerge/>
              </w:tcPr>
            </w:tcPrChange>
          </w:tcPr>
          <w:p w14:paraId="48CCF59A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39" w:author="Автор">
              <w:tcPr>
                <w:tcW w:w="992" w:type="dxa"/>
                <w:gridSpan w:val="2"/>
                <w:vMerge/>
              </w:tcPr>
            </w:tcPrChange>
          </w:tcPr>
          <w:p w14:paraId="79F7039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40" w:author="Автор">
              <w:tcPr>
                <w:tcW w:w="993" w:type="dxa"/>
                <w:vMerge/>
              </w:tcPr>
            </w:tcPrChange>
          </w:tcPr>
          <w:p w14:paraId="145282BE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41" w:author="Автор">
              <w:tcPr>
                <w:tcW w:w="1559" w:type="dxa"/>
                <w:gridSpan w:val="3"/>
              </w:tcPr>
            </w:tcPrChange>
          </w:tcPr>
          <w:p w14:paraId="3C6E6B4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42" w:author="Автор">
              <w:tcPr>
                <w:tcW w:w="850" w:type="dxa"/>
              </w:tcPr>
            </w:tcPrChange>
          </w:tcPr>
          <w:p w14:paraId="731705E4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343" w:author="Автор">
              <w:tcPr>
                <w:tcW w:w="993" w:type="dxa"/>
                <w:gridSpan w:val="2"/>
              </w:tcPr>
            </w:tcPrChange>
          </w:tcPr>
          <w:p w14:paraId="554A0060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44" w:author="Автор">
              <w:tcPr>
                <w:tcW w:w="1417" w:type="dxa"/>
                <w:vMerge/>
              </w:tcPr>
            </w:tcPrChange>
          </w:tcPr>
          <w:p w14:paraId="12FD4928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5" w:author="Автор">
              <w:tcPr>
                <w:tcW w:w="992" w:type="dxa"/>
                <w:vMerge/>
              </w:tcPr>
            </w:tcPrChange>
          </w:tcPr>
          <w:p w14:paraId="19EC34B0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6" w:author="Автор">
              <w:tcPr>
                <w:tcW w:w="1276" w:type="dxa"/>
                <w:vMerge/>
              </w:tcPr>
            </w:tcPrChange>
          </w:tcPr>
          <w:p w14:paraId="15ADFD69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0851" w:rsidRPr="00B36A33" w14:paraId="681BF4DE" w14:textId="77777777" w:rsidTr="00A279E2">
        <w:trPr>
          <w:trPrChange w:id="34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4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3446582" w14:textId="77777777" w:rsidR="00540851" w:rsidRPr="00412065" w:rsidRDefault="0054085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49" w:author="Автор">
              <w:tcPr>
                <w:tcW w:w="1701" w:type="dxa"/>
                <w:gridSpan w:val="2"/>
              </w:tcPr>
            </w:tcPrChange>
          </w:tcPr>
          <w:p w14:paraId="41F6EADE" w14:textId="77777777" w:rsidR="00540851" w:rsidRPr="00412065" w:rsidRDefault="00540851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Бланкенбург Дмитрий Александрович</w:t>
            </w:r>
          </w:p>
        </w:tc>
        <w:tc>
          <w:tcPr>
            <w:tcW w:w="1843" w:type="dxa"/>
            <w:tcPrChange w:id="350" w:author="Автор">
              <w:tcPr>
                <w:tcW w:w="1843" w:type="dxa"/>
                <w:gridSpan w:val="3"/>
              </w:tcPr>
            </w:tcPrChange>
          </w:tcPr>
          <w:p w14:paraId="7E19B6E8" w14:textId="187A143F" w:rsidR="00540851" w:rsidRPr="00412065" w:rsidRDefault="00C218DD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методического обеспечения контрольно-надзорной деятельности организационно-аналитического управления</w:t>
            </w:r>
          </w:p>
        </w:tc>
        <w:tc>
          <w:tcPr>
            <w:tcW w:w="1559" w:type="dxa"/>
            <w:tcPrChange w:id="351" w:author="Автор">
              <w:tcPr>
                <w:tcW w:w="1559" w:type="dxa"/>
                <w:gridSpan w:val="2"/>
              </w:tcPr>
            </w:tcPrChange>
          </w:tcPr>
          <w:p w14:paraId="3B8AE854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2" w:author="Автор">
              <w:tcPr>
                <w:tcW w:w="1701" w:type="dxa"/>
                <w:gridSpan w:val="3"/>
              </w:tcPr>
            </w:tcPrChange>
          </w:tcPr>
          <w:p w14:paraId="5AFFB6B4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53" w:author="Автор">
              <w:tcPr>
                <w:tcW w:w="992" w:type="dxa"/>
                <w:gridSpan w:val="2"/>
              </w:tcPr>
            </w:tcPrChange>
          </w:tcPr>
          <w:p w14:paraId="1F110F94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74,5</w:t>
            </w:r>
          </w:p>
        </w:tc>
        <w:tc>
          <w:tcPr>
            <w:tcW w:w="993" w:type="dxa"/>
            <w:tcPrChange w:id="354" w:author="Автор">
              <w:tcPr>
                <w:tcW w:w="993" w:type="dxa"/>
              </w:tcPr>
            </w:tcPrChange>
          </w:tcPr>
          <w:p w14:paraId="6C8F61BA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55" w:author="Автор">
              <w:tcPr>
                <w:tcW w:w="1559" w:type="dxa"/>
                <w:gridSpan w:val="3"/>
              </w:tcPr>
            </w:tcPrChange>
          </w:tcPr>
          <w:p w14:paraId="53A508EA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56" w:author="Автор">
              <w:tcPr>
                <w:tcW w:w="850" w:type="dxa"/>
              </w:tcPr>
            </w:tcPrChange>
          </w:tcPr>
          <w:p w14:paraId="7D53EC05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57" w:author="Автор">
              <w:tcPr>
                <w:tcW w:w="993" w:type="dxa"/>
                <w:gridSpan w:val="2"/>
              </w:tcPr>
            </w:tcPrChange>
          </w:tcPr>
          <w:p w14:paraId="1792750E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58" w:author="Автор">
              <w:tcPr>
                <w:tcW w:w="1417" w:type="dxa"/>
              </w:tcPr>
            </w:tcPrChange>
          </w:tcPr>
          <w:p w14:paraId="68A149AA" w14:textId="477E2E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PrChange w:id="359" w:author="Автор">
              <w:tcPr>
                <w:tcW w:w="992" w:type="dxa"/>
              </w:tcPr>
            </w:tcPrChange>
          </w:tcPr>
          <w:p w14:paraId="0E93E5B6" w14:textId="25933414" w:rsidR="00540851" w:rsidRPr="00412065" w:rsidRDefault="00C218DD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1292372,16</w:t>
            </w:r>
          </w:p>
        </w:tc>
        <w:tc>
          <w:tcPr>
            <w:tcW w:w="1134" w:type="dxa"/>
            <w:tcPrChange w:id="360" w:author="Автор">
              <w:tcPr>
                <w:tcW w:w="1276" w:type="dxa"/>
              </w:tcPr>
            </w:tcPrChange>
          </w:tcPr>
          <w:p w14:paraId="5AE0409F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540851" w:rsidRPr="00B36A33" w14:paraId="71595ACB" w14:textId="77777777" w:rsidTr="00A279E2">
        <w:trPr>
          <w:trHeight w:val="276"/>
          <w:trPrChange w:id="361" w:author="Автор">
            <w:trPr>
              <w:gridBefore w:val="4"/>
              <w:trHeight w:val="276"/>
            </w:trPr>
          </w:trPrChange>
        </w:trPr>
        <w:tc>
          <w:tcPr>
            <w:tcW w:w="397" w:type="dxa"/>
            <w:gridSpan w:val="2"/>
            <w:vMerge/>
            <w:tcPrChange w:id="362" w:author="Автор">
              <w:tcPr>
                <w:tcW w:w="397" w:type="dxa"/>
                <w:gridSpan w:val="2"/>
                <w:vMerge/>
              </w:tcPr>
            </w:tcPrChange>
          </w:tcPr>
          <w:p w14:paraId="138DD213" w14:textId="77777777" w:rsidR="00540851" w:rsidRPr="00412065" w:rsidRDefault="0054085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6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2C0EC2F" w14:textId="77777777" w:rsidR="00540851" w:rsidRPr="00412065" w:rsidRDefault="00540851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364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E319346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6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EEBDA37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66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91F5E80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67" w:author="Автор">
              <w:tcPr>
                <w:tcW w:w="992" w:type="dxa"/>
                <w:gridSpan w:val="2"/>
                <w:vMerge w:val="restart"/>
              </w:tcPr>
            </w:tcPrChange>
          </w:tcPr>
          <w:p w14:paraId="53792B44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68" w:author="Автор">
              <w:tcPr>
                <w:tcW w:w="993" w:type="dxa"/>
                <w:vMerge w:val="restart"/>
              </w:tcPr>
            </w:tcPrChange>
          </w:tcPr>
          <w:p w14:paraId="6A7DB694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9" w:author="Автор">
              <w:tcPr>
                <w:tcW w:w="1559" w:type="dxa"/>
                <w:gridSpan w:val="3"/>
              </w:tcPr>
            </w:tcPrChange>
          </w:tcPr>
          <w:p w14:paraId="73D234AA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70" w:author="Автор">
              <w:tcPr>
                <w:tcW w:w="850" w:type="dxa"/>
              </w:tcPr>
            </w:tcPrChange>
          </w:tcPr>
          <w:p w14:paraId="623B42FC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59,9</w:t>
            </w:r>
          </w:p>
        </w:tc>
        <w:tc>
          <w:tcPr>
            <w:tcW w:w="993" w:type="dxa"/>
            <w:tcPrChange w:id="371" w:author="Автор">
              <w:tcPr>
                <w:tcW w:w="993" w:type="dxa"/>
                <w:gridSpan w:val="2"/>
              </w:tcPr>
            </w:tcPrChange>
          </w:tcPr>
          <w:p w14:paraId="1685A6AD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72" w:author="Автор">
              <w:tcPr>
                <w:tcW w:w="1417" w:type="dxa"/>
                <w:vMerge w:val="restart"/>
              </w:tcPr>
            </w:tcPrChange>
          </w:tcPr>
          <w:p w14:paraId="2057E842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73" w:author="Автор">
              <w:tcPr>
                <w:tcW w:w="992" w:type="dxa"/>
                <w:vMerge w:val="restart"/>
              </w:tcPr>
            </w:tcPrChange>
          </w:tcPr>
          <w:p w14:paraId="6775E24C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74" w:author="Автор">
              <w:tcPr>
                <w:tcW w:w="1276" w:type="dxa"/>
                <w:vMerge w:val="restart"/>
              </w:tcPr>
            </w:tcPrChange>
          </w:tcPr>
          <w:p w14:paraId="307771E6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540851" w:rsidRPr="00B36A33" w14:paraId="4632D801" w14:textId="77777777" w:rsidTr="00A279E2">
        <w:trPr>
          <w:trHeight w:val="363"/>
          <w:trPrChange w:id="375" w:author="Автор">
            <w:trPr>
              <w:gridBefore w:val="4"/>
              <w:trHeight w:val="363"/>
            </w:trPr>
          </w:trPrChange>
        </w:trPr>
        <w:tc>
          <w:tcPr>
            <w:tcW w:w="397" w:type="dxa"/>
            <w:gridSpan w:val="2"/>
            <w:vMerge/>
            <w:tcPrChange w:id="376" w:author="Автор">
              <w:tcPr>
                <w:tcW w:w="397" w:type="dxa"/>
                <w:gridSpan w:val="2"/>
                <w:vMerge/>
              </w:tcPr>
            </w:tcPrChange>
          </w:tcPr>
          <w:p w14:paraId="0BFD2093" w14:textId="77777777" w:rsidR="00540851" w:rsidRPr="00412065" w:rsidRDefault="0054085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77" w:author="Автор">
              <w:tcPr>
                <w:tcW w:w="1701" w:type="dxa"/>
                <w:gridSpan w:val="2"/>
                <w:vMerge/>
              </w:tcPr>
            </w:tcPrChange>
          </w:tcPr>
          <w:p w14:paraId="08D76094" w14:textId="77777777" w:rsidR="00540851" w:rsidRPr="00412065" w:rsidRDefault="00540851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78" w:author="Автор">
              <w:tcPr>
                <w:tcW w:w="1843" w:type="dxa"/>
                <w:gridSpan w:val="3"/>
                <w:vMerge/>
              </w:tcPr>
            </w:tcPrChange>
          </w:tcPr>
          <w:p w14:paraId="49A0B195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79" w:author="Автор">
              <w:tcPr>
                <w:tcW w:w="1559" w:type="dxa"/>
                <w:gridSpan w:val="2"/>
                <w:vMerge/>
              </w:tcPr>
            </w:tcPrChange>
          </w:tcPr>
          <w:p w14:paraId="34C9743A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0" w:author="Автор">
              <w:tcPr>
                <w:tcW w:w="1701" w:type="dxa"/>
                <w:gridSpan w:val="3"/>
                <w:vMerge/>
              </w:tcPr>
            </w:tcPrChange>
          </w:tcPr>
          <w:p w14:paraId="2F7C9968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81" w:author="Автор">
              <w:tcPr>
                <w:tcW w:w="992" w:type="dxa"/>
                <w:gridSpan w:val="2"/>
                <w:vMerge/>
              </w:tcPr>
            </w:tcPrChange>
          </w:tcPr>
          <w:p w14:paraId="5A15F76E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82" w:author="Автор">
              <w:tcPr>
                <w:tcW w:w="993" w:type="dxa"/>
                <w:vMerge/>
              </w:tcPr>
            </w:tcPrChange>
          </w:tcPr>
          <w:p w14:paraId="17C23033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3" w:author="Автор">
              <w:tcPr>
                <w:tcW w:w="1559" w:type="dxa"/>
                <w:gridSpan w:val="3"/>
              </w:tcPr>
            </w:tcPrChange>
          </w:tcPr>
          <w:p w14:paraId="0FBFC3F6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84" w:author="Автор">
              <w:tcPr>
                <w:tcW w:w="850" w:type="dxa"/>
              </w:tcPr>
            </w:tcPrChange>
          </w:tcPr>
          <w:p w14:paraId="4ACD6705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74,5</w:t>
            </w:r>
          </w:p>
        </w:tc>
        <w:tc>
          <w:tcPr>
            <w:tcW w:w="993" w:type="dxa"/>
            <w:tcPrChange w:id="385" w:author="Автор">
              <w:tcPr>
                <w:tcW w:w="993" w:type="dxa"/>
                <w:gridSpan w:val="2"/>
              </w:tcPr>
            </w:tcPrChange>
          </w:tcPr>
          <w:p w14:paraId="44F5FC90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6" w:author="Автор">
              <w:tcPr>
                <w:tcW w:w="1417" w:type="dxa"/>
                <w:vMerge/>
              </w:tcPr>
            </w:tcPrChange>
          </w:tcPr>
          <w:p w14:paraId="2BE700AC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7" w:author="Автор">
              <w:tcPr>
                <w:tcW w:w="992" w:type="dxa"/>
                <w:vMerge/>
              </w:tcPr>
            </w:tcPrChange>
          </w:tcPr>
          <w:p w14:paraId="58119096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8" w:author="Автор">
              <w:tcPr>
                <w:tcW w:w="1276" w:type="dxa"/>
                <w:vMerge/>
              </w:tcPr>
            </w:tcPrChange>
          </w:tcPr>
          <w:p w14:paraId="34E4BCFC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0851" w:rsidRPr="00B36A33" w14:paraId="7E5E6502" w14:textId="77777777" w:rsidTr="00A279E2">
        <w:trPr>
          <w:trHeight w:val="268"/>
          <w:trPrChange w:id="389" w:author="Автор">
            <w:trPr>
              <w:gridBefore w:val="4"/>
              <w:trHeight w:val="268"/>
            </w:trPr>
          </w:trPrChange>
        </w:trPr>
        <w:tc>
          <w:tcPr>
            <w:tcW w:w="397" w:type="dxa"/>
            <w:gridSpan w:val="2"/>
            <w:vMerge/>
            <w:tcPrChange w:id="390" w:author="Автор">
              <w:tcPr>
                <w:tcW w:w="397" w:type="dxa"/>
                <w:gridSpan w:val="2"/>
                <w:vMerge/>
              </w:tcPr>
            </w:tcPrChange>
          </w:tcPr>
          <w:p w14:paraId="27956AA4" w14:textId="77777777" w:rsidR="00540851" w:rsidRPr="00412065" w:rsidRDefault="0054085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91" w:author="Автор">
              <w:tcPr>
                <w:tcW w:w="1701" w:type="dxa"/>
                <w:gridSpan w:val="2"/>
              </w:tcPr>
            </w:tcPrChange>
          </w:tcPr>
          <w:p w14:paraId="2A28EBF9" w14:textId="77777777" w:rsidR="00540851" w:rsidRPr="00412065" w:rsidRDefault="00540851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92" w:author="Автор">
              <w:tcPr>
                <w:tcW w:w="1843" w:type="dxa"/>
                <w:gridSpan w:val="3"/>
              </w:tcPr>
            </w:tcPrChange>
          </w:tcPr>
          <w:p w14:paraId="7EF1737D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93" w:author="Автор">
              <w:tcPr>
                <w:tcW w:w="1559" w:type="dxa"/>
                <w:gridSpan w:val="2"/>
              </w:tcPr>
            </w:tcPrChange>
          </w:tcPr>
          <w:p w14:paraId="0FE87FEB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94" w:author="Автор">
              <w:tcPr>
                <w:tcW w:w="1701" w:type="dxa"/>
                <w:gridSpan w:val="3"/>
              </w:tcPr>
            </w:tcPrChange>
          </w:tcPr>
          <w:p w14:paraId="65801770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95" w:author="Автор">
              <w:tcPr>
                <w:tcW w:w="992" w:type="dxa"/>
                <w:gridSpan w:val="2"/>
              </w:tcPr>
            </w:tcPrChange>
          </w:tcPr>
          <w:p w14:paraId="7E0FFEF2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96" w:author="Автор">
              <w:tcPr>
                <w:tcW w:w="993" w:type="dxa"/>
              </w:tcPr>
            </w:tcPrChange>
          </w:tcPr>
          <w:p w14:paraId="46B49342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97" w:author="Автор">
              <w:tcPr>
                <w:tcW w:w="1559" w:type="dxa"/>
                <w:gridSpan w:val="3"/>
              </w:tcPr>
            </w:tcPrChange>
          </w:tcPr>
          <w:p w14:paraId="188222DF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98" w:author="Автор">
              <w:tcPr>
                <w:tcW w:w="850" w:type="dxa"/>
              </w:tcPr>
            </w:tcPrChange>
          </w:tcPr>
          <w:p w14:paraId="53807AF6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73,8</w:t>
            </w:r>
          </w:p>
        </w:tc>
        <w:tc>
          <w:tcPr>
            <w:tcW w:w="993" w:type="dxa"/>
            <w:tcPrChange w:id="399" w:author="Автор">
              <w:tcPr>
                <w:tcW w:w="993" w:type="dxa"/>
                <w:gridSpan w:val="2"/>
              </w:tcPr>
            </w:tcPrChange>
          </w:tcPr>
          <w:p w14:paraId="02FA00D1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00" w:author="Автор">
              <w:tcPr>
                <w:tcW w:w="1417" w:type="dxa"/>
              </w:tcPr>
            </w:tcPrChange>
          </w:tcPr>
          <w:p w14:paraId="4BFE1669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01" w:author="Автор">
              <w:tcPr>
                <w:tcW w:w="992" w:type="dxa"/>
              </w:tcPr>
            </w:tcPrChange>
          </w:tcPr>
          <w:p w14:paraId="6DAE94BC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402" w:author="Автор">
              <w:tcPr>
                <w:tcW w:w="1276" w:type="dxa"/>
              </w:tcPr>
            </w:tcPrChange>
          </w:tcPr>
          <w:p w14:paraId="5D8CD1ED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D3244" w:rsidRPr="00B36A33" w14:paraId="3EB1A16A" w14:textId="77777777" w:rsidTr="00A279E2">
        <w:trPr>
          <w:trHeight w:val="222"/>
          <w:trPrChange w:id="403" w:author="Автор">
            <w:trPr>
              <w:gridBefore w:val="4"/>
              <w:trHeight w:val="222"/>
            </w:trPr>
          </w:trPrChange>
        </w:trPr>
        <w:tc>
          <w:tcPr>
            <w:tcW w:w="397" w:type="dxa"/>
            <w:gridSpan w:val="2"/>
            <w:vMerge w:val="restart"/>
            <w:tcPrChange w:id="40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655FDDC" w14:textId="77777777" w:rsidR="009D126F" w:rsidRPr="00412065" w:rsidRDefault="009D126F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0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BF8856A" w14:textId="77777777" w:rsidR="00C471E5" w:rsidRPr="00412065" w:rsidRDefault="009D126F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Булгакова </w:t>
            </w:r>
          </w:p>
          <w:p w14:paraId="7822F897" w14:textId="77777777" w:rsidR="009D126F" w:rsidRPr="00412065" w:rsidRDefault="009D126F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Мария Александровна</w:t>
            </w:r>
          </w:p>
        </w:tc>
        <w:tc>
          <w:tcPr>
            <w:tcW w:w="1843" w:type="dxa"/>
            <w:vMerge w:val="restart"/>
            <w:tcPrChange w:id="40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0A7A4D3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1559" w:type="dxa"/>
            <w:tcPrChange w:id="407" w:author="Автор">
              <w:tcPr>
                <w:tcW w:w="1559" w:type="dxa"/>
                <w:gridSpan w:val="2"/>
              </w:tcPr>
            </w:tcPrChange>
          </w:tcPr>
          <w:p w14:paraId="6A6B291D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08" w:author="Автор">
              <w:tcPr>
                <w:tcW w:w="1701" w:type="dxa"/>
                <w:gridSpan w:val="3"/>
              </w:tcPr>
            </w:tcPrChange>
          </w:tcPr>
          <w:p w14:paraId="2C151E1F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общая долевая </w:t>
            </w:r>
            <w:r w:rsidR="00FE6217" w:rsidRPr="00412065">
              <w:rPr>
                <w:sz w:val="16"/>
                <w:szCs w:val="16"/>
              </w:rPr>
              <w:t>собственность,</w:t>
            </w:r>
            <w:r w:rsidR="00FE6217" w:rsidRPr="00412065">
              <w:rPr>
                <w:sz w:val="16"/>
                <w:szCs w:val="16"/>
              </w:rPr>
              <w:br/>
              <w:t xml:space="preserve">доля в праве </w:t>
            </w:r>
            <w:r w:rsidRPr="00412065"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  <w:tcPrChange w:id="409" w:author="Автор">
              <w:tcPr>
                <w:tcW w:w="992" w:type="dxa"/>
                <w:gridSpan w:val="2"/>
              </w:tcPr>
            </w:tcPrChange>
          </w:tcPr>
          <w:p w14:paraId="413143E8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89,8</w:t>
            </w:r>
          </w:p>
        </w:tc>
        <w:tc>
          <w:tcPr>
            <w:tcW w:w="993" w:type="dxa"/>
            <w:tcPrChange w:id="410" w:author="Автор">
              <w:tcPr>
                <w:tcW w:w="993" w:type="dxa"/>
              </w:tcPr>
            </w:tcPrChange>
          </w:tcPr>
          <w:p w14:paraId="1A070169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11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19CDE2BA" w14:textId="77777777" w:rsidR="009D126F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12" w:author="Автор">
              <w:tcPr>
                <w:tcW w:w="850" w:type="dxa"/>
                <w:vMerge w:val="restart"/>
              </w:tcPr>
            </w:tcPrChange>
          </w:tcPr>
          <w:p w14:paraId="0A7FBB49" w14:textId="77777777" w:rsidR="009D126F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1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1409E75" w14:textId="77777777" w:rsidR="009D126F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14" w:author="Автор">
              <w:tcPr>
                <w:tcW w:w="1417" w:type="dxa"/>
                <w:vMerge w:val="restart"/>
              </w:tcPr>
            </w:tcPrChange>
          </w:tcPr>
          <w:p w14:paraId="070BDE87" w14:textId="77777777" w:rsidR="009D126F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15" w:author="Автор">
              <w:tcPr>
                <w:tcW w:w="992" w:type="dxa"/>
                <w:vMerge w:val="restart"/>
              </w:tcPr>
            </w:tcPrChange>
          </w:tcPr>
          <w:p w14:paraId="6D64835C" w14:textId="4DAA5BFE" w:rsidR="009D126F" w:rsidRPr="00412065" w:rsidRDefault="006B3105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1941154,01</w:t>
            </w:r>
          </w:p>
        </w:tc>
        <w:tc>
          <w:tcPr>
            <w:tcW w:w="1134" w:type="dxa"/>
            <w:vMerge w:val="restart"/>
            <w:tcPrChange w:id="416" w:author="Автор">
              <w:tcPr>
                <w:tcW w:w="1276" w:type="dxa"/>
                <w:vMerge w:val="restart"/>
              </w:tcPr>
            </w:tcPrChange>
          </w:tcPr>
          <w:p w14:paraId="4410419B" w14:textId="77777777" w:rsidR="009D126F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D3244" w:rsidRPr="00B36A33" w14:paraId="6134896B" w14:textId="77777777" w:rsidTr="00A279E2">
        <w:trPr>
          <w:trHeight w:val="283"/>
          <w:trPrChange w:id="417" w:author="Автор">
            <w:trPr>
              <w:gridBefore w:val="4"/>
              <w:trHeight w:val="283"/>
            </w:trPr>
          </w:trPrChange>
        </w:trPr>
        <w:tc>
          <w:tcPr>
            <w:tcW w:w="397" w:type="dxa"/>
            <w:gridSpan w:val="2"/>
            <w:vMerge/>
            <w:tcPrChange w:id="418" w:author="Автор">
              <w:tcPr>
                <w:tcW w:w="397" w:type="dxa"/>
                <w:gridSpan w:val="2"/>
                <w:vMerge/>
              </w:tcPr>
            </w:tcPrChange>
          </w:tcPr>
          <w:p w14:paraId="3F8A2BA3" w14:textId="77777777" w:rsidR="009D126F" w:rsidRPr="00412065" w:rsidRDefault="009D126F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9" w:author="Автор">
              <w:tcPr>
                <w:tcW w:w="1701" w:type="dxa"/>
                <w:gridSpan w:val="2"/>
                <w:vMerge/>
              </w:tcPr>
            </w:tcPrChange>
          </w:tcPr>
          <w:p w14:paraId="32B8D4AC" w14:textId="77777777" w:rsidR="009D126F" w:rsidRPr="00412065" w:rsidRDefault="009D126F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0" w:author="Автор">
              <w:tcPr>
                <w:tcW w:w="1843" w:type="dxa"/>
                <w:gridSpan w:val="3"/>
                <w:vMerge/>
              </w:tcPr>
            </w:tcPrChange>
          </w:tcPr>
          <w:p w14:paraId="77C396C2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21" w:author="Автор">
              <w:tcPr>
                <w:tcW w:w="1559" w:type="dxa"/>
                <w:gridSpan w:val="2"/>
              </w:tcPr>
            </w:tcPrChange>
          </w:tcPr>
          <w:p w14:paraId="257B8D3C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22" w:author="Автор">
              <w:tcPr>
                <w:tcW w:w="1701" w:type="dxa"/>
                <w:gridSpan w:val="3"/>
              </w:tcPr>
            </w:tcPrChange>
          </w:tcPr>
          <w:p w14:paraId="0FE5FAE9" w14:textId="77777777" w:rsidR="009D126F" w:rsidRPr="00412065" w:rsidRDefault="00494A5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23" w:author="Автор">
              <w:tcPr>
                <w:tcW w:w="992" w:type="dxa"/>
                <w:gridSpan w:val="2"/>
              </w:tcPr>
            </w:tcPrChange>
          </w:tcPr>
          <w:p w14:paraId="04D77465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58,2</w:t>
            </w:r>
          </w:p>
        </w:tc>
        <w:tc>
          <w:tcPr>
            <w:tcW w:w="993" w:type="dxa"/>
            <w:tcPrChange w:id="424" w:author="Автор">
              <w:tcPr>
                <w:tcW w:w="993" w:type="dxa"/>
              </w:tcPr>
            </w:tcPrChange>
          </w:tcPr>
          <w:p w14:paraId="5898FF90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25" w:author="Автор">
              <w:tcPr>
                <w:tcW w:w="1559" w:type="dxa"/>
                <w:gridSpan w:val="3"/>
                <w:vMerge/>
              </w:tcPr>
            </w:tcPrChange>
          </w:tcPr>
          <w:p w14:paraId="00910BFC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26" w:author="Автор">
              <w:tcPr>
                <w:tcW w:w="850" w:type="dxa"/>
                <w:vMerge/>
              </w:tcPr>
            </w:tcPrChange>
          </w:tcPr>
          <w:p w14:paraId="57857FC3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27" w:author="Автор">
              <w:tcPr>
                <w:tcW w:w="993" w:type="dxa"/>
                <w:gridSpan w:val="2"/>
                <w:vMerge/>
              </w:tcPr>
            </w:tcPrChange>
          </w:tcPr>
          <w:p w14:paraId="3783450B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28" w:author="Автор">
              <w:tcPr>
                <w:tcW w:w="1417" w:type="dxa"/>
                <w:vMerge/>
              </w:tcPr>
            </w:tcPrChange>
          </w:tcPr>
          <w:p w14:paraId="41FC76D6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9" w:author="Автор">
              <w:tcPr>
                <w:tcW w:w="992" w:type="dxa"/>
                <w:vMerge/>
              </w:tcPr>
            </w:tcPrChange>
          </w:tcPr>
          <w:p w14:paraId="0D67C04B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0" w:author="Автор">
              <w:tcPr>
                <w:tcW w:w="1276" w:type="dxa"/>
                <w:vMerge/>
              </w:tcPr>
            </w:tcPrChange>
          </w:tcPr>
          <w:p w14:paraId="6048BAD6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14:paraId="0BA5BE34" w14:textId="77777777" w:rsidTr="00A279E2">
        <w:trPr>
          <w:trPrChange w:id="43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3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788BA5E" w14:textId="77777777" w:rsidR="00113528" w:rsidRPr="00412065" w:rsidRDefault="0011352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33" w:author="Автор">
              <w:tcPr>
                <w:tcW w:w="1701" w:type="dxa"/>
                <w:gridSpan w:val="2"/>
              </w:tcPr>
            </w:tcPrChange>
          </w:tcPr>
          <w:p w14:paraId="13628297" w14:textId="77777777" w:rsidR="00C471E5" w:rsidRPr="00412065" w:rsidRDefault="00113528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Буянова </w:t>
            </w:r>
          </w:p>
          <w:p w14:paraId="4538978C" w14:textId="77777777" w:rsidR="00113528" w:rsidRPr="00412065" w:rsidRDefault="00113528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Анастасия Валерьевна</w:t>
            </w:r>
          </w:p>
        </w:tc>
        <w:tc>
          <w:tcPr>
            <w:tcW w:w="1843" w:type="dxa"/>
            <w:tcPrChange w:id="434" w:author="Автор">
              <w:tcPr>
                <w:tcW w:w="1843" w:type="dxa"/>
                <w:gridSpan w:val="3"/>
              </w:tcPr>
            </w:tcPrChange>
          </w:tcPr>
          <w:p w14:paraId="271AB4A5" w14:textId="77777777" w:rsidR="00113528" w:rsidRPr="00412065" w:rsidRDefault="0011352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  <w:tcPrChange w:id="435" w:author="Автор">
              <w:tcPr>
                <w:tcW w:w="1559" w:type="dxa"/>
                <w:gridSpan w:val="2"/>
              </w:tcPr>
            </w:tcPrChange>
          </w:tcPr>
          <w:p w14:paraId="4690EF2A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36" w:author="Автор">
              <w:tcPr>
                <w:tcW w:w="1701" w:type="dxa"/>
                <w:gridSpan w:val="3"/>
              </w:tcPr>
            </w:tcPrChange>
          </w:tcPr>
          <w:p w14:paraId="4133F433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37" w:author="Автор">
              <w:tcPr>
                <w:tcW w:w="992" w:type="dxa"/>
                <w:gridSpan w:val="2"/>
              </w:tcPr>
            </w:tcPrChange>
          </w:tcPr>
          <w:p w14:paraId="012C2F7C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63,1</w:t>
            </w:r>
          </w:p>
        </w:tc>
        <w:tc>
          <w:tcPr>
            <w:tcW w:w="993" w:type="dxa"/>
            <w:tcPrChange w:id="438" w:author="Автор">
              <w:tcPr>
                <w:tcW w:w="993" w:type="dxa"/>
              </w:tcPr>
            </w:tcPrChange>
          </w:tcPr>
          <w:p w14:paraId="17264B31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39" w:author="Автор">
              <w:tcPr>
                <w:tcW w:w="1559" w:type="dxa"/>
                <w:gridSpan w:val="3"/>
              </w:tcPr>
            </w:tcPrChange>
          </w:tcPr>
          <w:p w14:paraId="331F518C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40" w:author="Автор">
              <w:tcPr>
                <w:tcW w:w="850" w:type="dxa"/>
              </w:tcPr>
            </w:tcPrChange>
          </w:tcPr>
          <w:p w14:paraId="5388366C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41" w:author="Автор">
              <w:tcPr>
                <w:tcW w:w="993" w:type="dxa"/>
                <w:gridSpan w:val="2"/>
              </w:tcPr>
            </w:tcPrChange>
          </w:tcPr>
          <w:p w14:paraId="2B9CA52A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42" w:author="Автор">
              <w:tcPr>
                <w:tcW w:w="1417" w:type="dxa"/>
              </w:tcPr>
            </w:tcPrChange>
          </w:tcPr>
          <w:p w14:paraId="337908D6" w14:textId="280AD30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Hyundai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Grand</w:t>
            </w:r>
            <w:r w:rsidRPr="00412065">
              <w:rPr>
                <w:sz w:val="16"/>
                <w:szCs w:val="16"/>
              </w:rPr>
              <w:t xml:space="preserve">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Starex</w:t>
            </w:r>
            <w:proofErr w:type="spellEnd"/>
            <w:r w:rsidRPr="004120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PrChange w:id="443" w:author="Автор">
              <w:tcPr>
                <w:tcW w:w="992" w:type="dxa"/>
              </w:tcPr>
            </w:tcPrChange>
          </w:tcPr>
          <w:p w14:paraId="4554C5A5" w14:textId="0389DC77" w:rsidR="00113528" w:rsidRPr="00412065" w:rsidRDefault="00C81BB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1146847,30</w:t>
            </w:r>
          </w:p>
        </w:tc>
        <w:tc>
          <w:tcPr>
            <w:tcW w:w="1134" w:type="dxa"/>
            <w:tcPrChange w:id="444" w:author="Автор">
              <w:tcPr>
                <w:tcW w:w="1276" w:type="dxa"/>
              </w:tcPr>
            </w:tcPrChange>
          </w:tcPr>
          <w:p w14:paraId="602F24DB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D3244" w:rsidRPr="00B36A33" w14:paraId="489898CB" w14:textId="77777777" w:rsidTr="00A279E2">
        <w:trPr>
          <w:trPrChange w:id="44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46" w:author="Автор">
              <w:tcPr>
                <w:tcW w:w="397" w:type="dxa"/>
                <w:gridSpan w:val="2"/>
                <w:vMerge/>
              </w:tcPr>
            </w:tcPrChange>
          </w:tcPr>
          <w:p w14:paraId="707E7FCB" w14:textId="77777777" w:rsidR="00113528" w:rsidRPr="00412065" w:rsidRDefault="0011352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47" w:author="Автор">
              <w:tcPr>
                <w:tcW w:w="1701" w:type="dxa"/>
                <w:gridSpan w:val="2"/>
              </w:tcPr>
            </w:tcPrChange>
          </w:tcPr>
          <w:p w14:paraId="3FF983B6" w14:textId="77777777" w:rsidR="00113528" w:rsidRPr="00412065" w:rsidRDefault="00113528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448" w:author="Автор">
              <w:tcPr>
                <w:tcW w:w="1843" w:type="dxa"/>
                <w:gridSpan w:val="3"/>
              </w:tcPr>
            </w:tcPrChange>
          </w:tcPr>
          <w:p w14:paraId="623EA56C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49" w:author="Автор">
              <w:tcPr>
                <w:tcW w:w="1559" w:type="dxa"/>
                <w:gridSpan w:val="2"/>
              </w:tcPr>
            </w:tcPrChange>
          </w:tcPr>
          <w:p w14:paraId="185D04F1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450" w:author="Автор">
              <w:tcPr>
                <w:tcW w:w="1701" w:type="dxa"/>
                <w:gridSpan w:val="3"/>
              </w:tcPr>
            </w:tcPrChange>
          </w:tcPr>
          <w:p w14:paraId="439349D2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451" w:author="Автор">
              <w:tcPr>
                <w:tcW w:w="992" w:type="dxa"/>
                <w:gridSpan w:val="2"/>
              </w:tcPr>
            </w:tcPrChange>
          </w:tcPr>
          <w:p w14:paraId="0483E6F1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52" w:author="Автор">
              <w:tcPr>
                <w:tcW w:w="993" w:type="dxa"/>
              </w:tcPr>
            </w:tcPrChange>
          </w:tcPr>
          <w:p w14:paraId="533F635F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53" w:author="Автор">
              <w:tcPr>
                <w:tcW w:w="1559" w:type="dxa"/>
                <w:gridSpan w:val="3"/>
              </w:tcPr>
            </w:tcPrChange>
          </w:tcPr>
          <w:p w14:paraId="41D419B7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54" w:author="Автор">
              <w:tcPr>
                <w:tcW w:w="850" w:type="dxa"/>
              </w:tcPr>
            </w:tcPrChange>
          </w:tcPr>
          <w:p w14:paraId="00EB5208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63,1</w:t>
            </w:r>
          </w:p>
        </w:tc>
        <w:tc>
          <w:tcPr>
            <w:tcW w:w="993" w:type="dxa"/>
            <w:tcPrChange w:id="455" w:author="Автор">
              <w:tcPr>
                <w:tcW w:w="993" w:type="dxa"/>
                <w:gridSpan w:val="2"/>
              </w:tcPr>
            </w:tcPrChange>
          </w:tcPr>
          <w:p w14:paraId="5EB6BA7F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56" w:author="Автор">
              <w:tcPr>
                <w:tcW w:w="1417" w:type="dxa"/>
              </w:tcPr>
            </w:tcPrChange>
          </w:tcPr>
          <w:p w14:paraId="231D7FD1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57" w:author="Автор">
              <w:tcPr>
                <w:tcW w:w="992" w:type="dxa"/>
              </w:tcPr>
            </w:tcPrChange>
          </w:tcPr>
          <w:p w14:paraId="3DBD4686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458" w:author="Автор">
              <w:tcPr>
                <w:tcW w:w="1276" w:type="dxa"/>
              </w:tcPr>
            </w:tcPrChange>
          </w:tcPr>
          <w:p w14:paraId="2147551A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F6C68" w:rsidRPr="00B36A33" w14:paraId="55BE1BB8" w14:textId="77777777" w:rsidTr="00A279E2">
        <w:trPr>
          <w:trPrChange w:id="45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6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12A6F20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6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3F5EE1F" w14:textId="77777777" w:rsidR="00C471E5" w:rsidRPr="00412065" w:rsidRDefault="003F6C68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Вавилов </w:t>
            </w:r>
          </w:p>
          <w:p w14:paraId="3CBD10C0" w14:textId="77777777" w:rsidR="00C84D04" w:rsidRPr="00412065" w:rsidRDefault="003F6C68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Павел </w:t>
            </w:r>
          </w:p>
          <w:p w14:paraId="3C386865" w14:textId="77777777" w:rsidR="003F6C68" w:rsidRPr="00412065" w:rsidRDefault="003F6C68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Леонидович</w:t>
            </w:r>
          </w:p>
        </w:tc>
        <w:tc>
          <w:tcPr>
            <w:tcW w:w="1843" w:type="dxa"/>
            <w:vMerge w:val="restart"/>
            <w:tcPrChange w:id="46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5B09D1F1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vMerge w:val="restart"/>
            <w:tcPrChange w:id="46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2C7EFEE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6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B4C4E15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65" w:author="Автор">
              <w:tcPr>
                <w:tcW w:w="992" w:type="dxa"/>
                <w:gridSpan w:val="2"/>
                <w:vMerge w:val="restart"/>
              </w:tcPr>
            </w:tcPrChange>
          </w:tcPr>
          <w:p w14:paraId="695C668D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66" w:author="Автор">
              <w:tcPr>
                <w:tcW w:w="993" w:type="dxa"/>
                <w:vMerge w:val="restart"/>
              </w:tcPr>
            </w:tcPrChange>
          </w:tcPr>
          <w:p w14:paraId="18D710D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67" w:author="Автор">
              <w:tcPr>
                <w:tcW w:w="1559" w:type="dxa"/>
                <w:gridSpan w:val="3"/>
              </w:tcPr>
            </w:tcPrChange>
          </w:tcPr>
          <w:p w14:paraId="0DAE6F0A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68" w:author="Автор">
              <w:tcPr>
                <w:tcW w:w="850" w:type="dxa"/>
              </w:tcPr>
            </w:tcPrChange>
          </w:tcPr>
          <w:p w14:paraId="77E67F1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  <w:tcPrChange w:id="469" w:author="Автор">
              <w:tcPr>
                <w:tcW w:w="993" w:type="dxa"/>
                <w:gridSpan w:val="2"/>
              </w:tcPr>
            </w:tcPrChange>
          </w:tcPr>
          <w:p w14:paraId="60A57E0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70" w:author="Автор">
              <w:tcPr>
                <w:tcW w:w="1417" w:type="dxa"/>
                <w:vMerge w:val="restart"/>
              </w:tcPr>
            </w:tcPrChange>
          </w:tcPr>
          <w:p w14:paraId="47DFA32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РЕНО </w:t>
            </w:r>
            <w:r w:rsidRPr="00412065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134" w:type="dxa"/>
            <w:vMerge w:val="restart"/>
            <w:tcPrChange w:id="471" w:author="Автор">
              <w:tcPr>
                <w:tcW w:w="992" w:type="dxa"/>
                <w:vMerge w:val="restart"/>
              </w:tcPr>
            </w:tcPrChange>
          </w:tcPr>
          <w:p w14:paraId="69824716" w14:textId="23A37CBF" w:rsidR="003F6C68" w:rsidRPr="00412065" w:rsidRDefault="00A2374C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1224574,01</w:t>
            </w:r>
          </w:p>
        </w:tc>
        <w:tc>
          <w:tcPr>
            <w:tcW w:w="1134" w:type="dxa"/>
            <w:vMerge w:val="restart"/>
            <w:tcPrChange w:id="472" w:author="Автор">
              <w:tcPr>
                <w:tcW w:w="1276" w:type="dxa"/>
                <w:vMerge w:val="restart"/>
              </w:tcPr>
            </w:tcPrChange>
          </w:tcPr>
          <w:p w14:paraId="45EDFADF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F6C68" w:rsidRPr="00B36A33" w14:paraId="6DFD402D" w14:textId="77777777" w:rsidTr="00A279E2">
        <w:trPr>
          <w:trPrChange w:id="47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74" w:author="Автор">
              <w:tcPr>
                <w:tcW w:w="397" w:type="dxa"/>
                <w:gridSpan w:val="2"/>
                <w:vMerge/>
              </w:tcPr>
            </w:tcPrChange>
          </w:tcPr>
          <w:p w14:paraId="793A5275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75" w:author="Автор">
              <w:tcPr>
                <w:tcW w:w="1701" w:type="dxa"/>
                <w:gridSpan w:val="2"/>
                <w:vMerge/>
              </w:tcPr>
            </w:tcPrChange>
          </w:tcPr>
          <w:p w14:paraId="4D7A52EE" w14:textId="77777777" w:rsidR="003F6C68" w:rsidRPr="00412065" w:rsidRDefault="003F6C68" w:rsidP="004079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76" w:author="Автор">
              <w:tcPr>
                <w:tcW w:w="1843" w:type="dxa"/>
                <w:gridSpan w:val="3"/>
                <w:vMerge/>
              </w:tcPr>
            </w:tcPrChange>
          </w:tcPr>
          <w:p w14:paraId="68CC5B2F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77" w:author="Автор">
              <w:tcPr>
                <w:tcW w:w="1559" w:type="dxa"/>
                <w:gridSpan w:val="2"/>
                <w:vMerge/>
              </w:tcPr>
            </w:tcPrChange>
          </w:tcPr>
          <w:p w14:paraId="02D31B68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78" w:author="Автор">
              <w:tcPr>
                <w:tcW w:w="1701" w:type="dxa"/>
                <w:gridSpan w:val="3"/>
                <w:vMerge/>
              </w:tcPr>
            </w:tcPrChange>
          </w:tcPr>
          <w:p w14:paraId="77CF058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79" w:author="Автор">
              <w:tcPr>
                <w:tcW w:w="992" w:type="dxa"/>
                <w:gridSpan w:val="2"/>
                <w:vMerge/>
              </w:tcPr>
            </w:tcPrChange>
          </w:tcPr>
          <w:p w14:paraId="5C13CDF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80" w:author="Автор">
              <w:tcPr>
                <w:tcW w:w="993" w:type="dxa"/>
                <w:vMerge/>
              </w:tcPr>
            </w:tcPrChange>
          </w:tcPr>
          <w:p w14:paraId="7ED2011A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81" w:author="Автор">
              <w:tcPr>
                <w:tcW w:w="1559" w:type="dxa"/>
                <w:gridSpan w:val="3"/>
              </w:tcPr>
            </w:tcPrChange>
          </w:tcPr>
          <w:p w14:paraId="59814A5D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82" w:author="Автор">
              <w:tcPr>
                <w:tcW w:w="850" w:type="dxa"/>
              </w:tcPr>
            </w:tcPrChange>
          </w:tcPr>
          <w:p w14:paraId="500EBECE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95,8</w:t>
            </w:r>
          </w:p>
        </w:tc>
        <w:tc>
          <w:tcPr>
            <w:tcW w:w="993" w:type="dxa"/>
            <w:tcPrChange w:id="483" w:author="Автор">
              <w:tcPr>
                <w:tcW w:w="993" w:type="dxa"/>
                <w:gridSpan w:val="2"/>
              </w:tcPr>
            </w:tcPrChange>
          </w:tcPr>
          <w:p w14:paraId="60BAC9B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84" w:author="Автор">
              <w:tcPr>
                <w:tcW w:w="1417" w:type="dxa"/>
                <w:vMerge/>
              </w:tcPr>
            </w:tcPrChange>
          </w:tcPr>
          <w:p w14:paraId="78D85181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5" w:author="Автор">
              <w:tcPr>
                <w:tcW w:w="992" w:type="dxa"/>
                <w:vMerge/>
              </w:tcPr>
            </w:tcPrChange>
          </w:tcPr>
          <w:p w14:paraId="1DBBC9A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6" w:author="Автор">
              <w:tcPr>
                <w:tcW w:w="1276" w:type="dxa"/>
                <w:vMerge/>
              </w:tcPr>
            </w:tcPrChange>
          </w:tcPr>
          <w:p w14:paraId="48332AC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C68" w:rsidRPr="00B36A33" w14:paraId="2DCD4CB6" w14:textId="77777777" w:rsidTr="00A279E2">
        <w:trPr>
          <w:trPrChange w:id="48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88" w:author="Автор">
              <w:tcPr>
                <w:tcW w:w="397" w:type="dxa"/>
                <w:gridSpan w:val="2"/>
                <w:vMerge/>
              </w:tcPr>
            </w:tcPrChange>
          </w:tcPr>
          <w:p w14:paraId="2793F26A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8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1C78DEB" w14:textId="77777777" w:rsidR="003F6C68" w:rsidRPr="00412065" w:rsidRDefault="003F6C68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49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F9C602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91" w:author="Автор">
              <w:tcPr>
                <w:tcW w:w="1559" w:type="dxa"/>
                <w:gridSpan w:val="2"/>
              </w:tcPr>
            </w:tcPrChange>
          </w:tcPr>
          <w:p w14:paraId="7D220565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92" w:author="Автор">
              <w:tcPr>
                <w:tcW w:w="1701" w:type="dxa"/>
                <w:gridSpan w:val="3"/>
              </w:tcPr>
            </w:tcPrChange>
          </w:tcPr>
          <w:p w14:paraId="1D35E13D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93" w:author="Автор">
              <w:tcPr>
                <w:tcW w:w="992" w:type="dxa"/>
                <w:gridSpan w:val="2"/>
              </w:tcPr>
            </w:tcPrChange>
          </w:tcPr>
          <w:p w14:paraId="370EAA37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988,0</w:t>
            </w:r>
          </w:p>
        </w:tc>
        <w:tc>
          <w:tcPr>
            <w:tcW w:w="993" w:type="dxa"/>
            <w:tcPrChange w:id="494" w:author="Автор">
              <w:tcPr>
                <w:tcW w:w="993" w:type="dxa"/>
              </w:tcPr>
            </w:tcPrChange>
          </w:tcPr>
          <w:p w14:paraId="48A4DDA4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9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77D7B85D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496" w:author="Автор">
              <w:tcPr>
                <w:tcW w:w="850" w:type="dxa"/>
                <w:vMerge w:val="restart"/>
              </w:tcPr>
            </w:tcPrChange>
          </w:tcPr>
          <w:p w14:paraId="29C8B52F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  <w:vMerge w:val="restart"/>
            <w:tcPrChange w:id="49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3DB870C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98" w:author="Автор">
              <w:tcPr>
                <w:tcW w:w="1417" w:type="dxa"/>
                <w:vMerge w:val="restart"/>
              </w:tcPr>
            </w:tcPrChange>
          </w:tcPr>
          <w:p w14:paraId="67D888F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</w:t>
            </w:r>
            <w:r w:rsidRPr="00412065">
              <w:rPr>
                <w:sz w:val="16"/>
                <w:szCs w:val="16"/>
              </w:rPr>
              <w:lastRenderedPageBreak/>
              <w:t xml:space="preserve">легковые: ФОЛЬКСВАГЕН </w:t>
            </w:r>
            <w:r w:rsidRPr="00412065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PrChange w:id="499" w:author="Автор">
              <w:tcPr>
                <w:tcW w:w="992" w:type="dxa"/>
                <w:vMerge w:val="restart"/>
              </w:tcPr>
            </w:tcPrChange>
          </w:tcPr>
          <w:p w14:paraId="790B28A5" w14:textId="70C2C1AB" w:rsidR="003F6C68" w:rsidRPr="00412065" w:rsidRDefault="00A2374C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1157504,66</w:t>
            </w:r>
          </w:p>
        </w:tc>
        <w:tc>
          <w:tcPr>
            <w:tcW w:w="1134" w:type="dxa"/>
            <w:vMerge w:val="restart"/>
            <w:tcPrChange w:id="500" w:author="Автор">
              <w:tcPr>
                <w:tcW w:w="1276" w:type="dxa"/>
                <w:vMerge w:val="restart"/>
              </w:tcPr>
            </w:tcPrChange>
          </w:tcPr>
          <w:p w14:paraId="3C2335A2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F6C68" w:rsidRPr="00B36A33" w14:paraId="3E5C477C" w14:textId="77777777" w:rsidTr="00A279E2">
        <w:trPr>
          <w:trPrChange w:id="50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502" w:author="Автор">
              <w:tcPr>
                <w:tcW w:w="397" w:type="dxa"/>
                <w:gridSpan w:val="2"/>
                <w:vMerge/>
              </w:tcPr>
            </w:tcPrChange>
          </w:tcPr>
          <w:p w14:paraId="3804B92F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3" w:author="Автор">
              <w:tcPr>
                <w:tcW w:w="1701" w:type="dxa"/>
                <w:gridSpan w:val="2"/>
                <w:vMerge/>
              </w:tcPr>
            </w:tcPrChange>
          </w:tcPr>
          <w:p w14:paraId="28411C76" w14:textId="77777777" w:rsidR="003F6C68" w:rsidRPr="00412065" w:rsidRDefault="003F6C68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04" w:author="Автор">
              <w:tcPr>
                <w:tcW w:w="1843" w:type="dxa"/>
                <w:gridSpan w:val="3"/>
                <w:vMerge/>
              </w:tcPr>
            </w:tcPrChange>
          </w:tcPr>
          <w:p w14:paraId="64EDB348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05" w:author="Автор">
              <w:tcPr>
                <w:tcW w:w="1559" w:type="dxa"/>
                <w:gridSpan w:val="2"/>
              </w:tcPr>
            </w:tcPrChange>
          </w:tcPr>
          <w:p w14:paraId="0E03B7E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506" w:author="Автор">
              <w:tcPr>
                <w:tcW w:w="1701" w:type="dxa"/>
                <w:gridSpan w:val="3"/>
              </w:tcPr>
            </w:tcPrChange>
          </w:tcPr>
          <w:p w14:paraId="3FB23411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507" w:author="Автор">
              <w:tcPr>
                <w:tcW w:w="992" w:type="dxa"/>
                <w:gridSpan w:val="2"/>
              </w:tcPr>
            </w:tcPrChange>
          </w:tcPr>
          <w:p w14:paraId="3284374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40,1</w:t>
            </w:r>
          </w:p>
        </w:tc>
        <w:tc>
          <w:tcPr>
            <w:tcW w:w="993" w:type="dxa"/>
            <w:tcPrChange w:id="508" w:author="Автор">
              <w:tcPr>
                <w:tcW w:w="993" w:type="dxa"/>
              </w:tcPr>
            </w:tcPrChange>
          </w:tcPr>
          <w:p w14:paraId="1549AD7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09" w:author="Автор">
              <w:tcPr>
                <w:tcW w:w="1559" w:type="dxa"/>
                <w:gridSpan w:val="3"/>
                <w:vMerge/>
              </w:tcPr>
            </w:tcPrChange>
          </w:tcPr>
          <w:p w14:paraId="4690355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10" w:author="Автор">
              <w:tcPr>
                <w:tcW w:w="850" w:type="dxa"/>
                <w:vMerge/>
              </w:tcPr>
            </w:tcPrChange>
          </w:tcPr>
          <w:p w14:paraId="255B7AFD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11" w:author="Автор">
              <w:tcPr>
                <w:tcW w:w="993" w:type="dxa"/>
                <w:gridSpan w:val="2"/>
                <w:vMerge/>
              </w:tcPr>
            </w:tcPrChange>
          </w:tcPr>
          <w:p w14:paraId="418A05B7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12" w:author="Автор">
              <w:tcPr>
                <w:tcW w:w="1417" w:type="dxa"/>
                <w:vMerge/>
              </w:tcPr>
            </w:tcPrChange>
          </w:tcPr>
          <w:p w14:paraId="670A1418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3" w:author="Автор">
              <w:tcPr>
                <w:tcW w:w="992" w:type="dxa"/>
                <w:vMerge/>
              </w:tcPr>
            </w:tcPrChange>
          </w:tcPr>
          <w:p w14:paraId="08B1DC07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4" w:author="Автор">
              <w:tcPr>
                <w:tcW w:w="1276" w:type="dxa"/>
                <w:vMerge/>
              </w:tcPr>
            </w:tcPrChange>
          </w:tcPr>
          <w:p w14:paraId="2A529CF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C68" w:rsidRPr="00B36A33" w14:paraId="5C6D8542" w14:textId="77777777" w:rsidTr="00A279E2">
        <w:trPr>
          <w:trPrChange w:id="51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516" w:author="Автор">
              <w:tcPr>
                <w:tcW w:w="397" w:type="dxa"/>
                <w:gridSpan w:val="2"/>
                <w:vMerge/>
              </w:tcPr>
            </w:tcPrChange>
          </w:tcPr>
          <w:p w14:paraId="752F29C6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17" w:author="Автор">
              <w:tcPr>
                <w:tcW w:w="1701" w:type="dxa"/>
                <w:gridSpan w:val="2"/>
                <w:vMerge/>
              </w:tcPr>
            </w:tcPrChange>
          </w:tcPr>
          <w:p w14:paraId="2D6286F1" w14:textId="77777777" w:rsidR="003F6C68" w:rsidRPr="00412065" w:rsidRDefault="003F6C68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18" w:author="Автор">
              <w:tcPr>
                <w:tcW w:w="1843" w:type="dxa"/>
                <w:gridSpan w:val="3"/>
                <w:vMerge/>
              </w:tcPr>
            </w:tcPrChange>
          </w:tcPr>
          <w:p w14:paraId="37DFA8B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19" w:author="Автор">
              <w:tcPr>
                <w:tcW w:w="1559" w:type="dxa"/>
                <w:gridSpan w:val="2"/>
              </w:tcPr>
            </w:tcPrChange>
          </w:tcPr>
          <w:p w14:paraId="1A57395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20" w:author="Автор">
              <w:tcPr>
                <w:tcW w:w="1701" w:type="dxa"/>
                <w:gridSpan w:val="3"/>
              </w:tcPr>
            </w:tcPrChange>
          </w:tcPr>
          <w:p w14:paraId="1F3E6F95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394B5F7A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  <w:tcPrChange w:id="521" w:author="Автор">
              <w:tcPr>
                <w:tcW w:w="992" w:type="dxa"/>
                <w:gridSpan w:val="2"/>
              </w:tcPr>
            </w:tcPrChange>
          </w:tcPr>
          <w:p w14:paraId="1B9A9594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67,1</w:t>
            </w:r>
          </w:p>
        </w:tc>
        <w:tc>
          <w:tcPr>
            <w:tcW w:w="993" w:type="dxa"/>
            <w:tcPrChange w:id="522" w:author="Автор">
              <w:tcPr>
                <w:tcW w:w="993" w:type="dxa"/>
              </w:tcPr>
            </w:tcPrChange>
          </w:tcPr>
          <w:p w14:paraId="14690278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23" w:author="Автор">
              <w:tcPr>
                <w:tcW w:w="1559" w:type="dxa"/>
                <w:gridSpan w:val="3"/>
                <w:vMerge/>
              </w:tcPr>
            </w:tcPrChange>
          </w:tcPr>
          <w:p w14:paraId="1B9075CF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24" w:author="Автор">
              <w:tcPr>
                <w:tcW w:w="850" w:type="dxa"/>
                <w:vMerge/>
              </w:tcPr>
            </w:tcPrChange>
          </w:tcPr>
          <w:p w14:paraId="1004533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25" w:author="Автор">
              <w:tcPr>
                <w:tcW w:w="993" w:type="dxa"/>
                <w:gridSpan w:val="2"/>
                <w:vMerge/>
              </w:tcPr>
            </w:tcPrChange>
          </w:tcPr>
          <w:p w14:paraId="10F9A76C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26" w:author="Автор">
              <w:tcPr>
                <w:tcW w:w="1417" w:type="dxa"/>
                <w:vMerge/>
              </w:tcPr>
            </w:tcPrChange>
          </w:tcPr>
          <w:p w14:paraId="54989B6C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7" w:author="Автор">
              <w:tcPr>
                <w:tcW w:w="992" w:type="dxa"/>
                <w:vMerge/>
              </w:tcPr>
            </w:tcPrChange>
          </w:tcPr>
          <w:p w14:paraId="7D8F591E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8" w:author="Автор">
              <w:tcPr>
                <w:tcW w:w="1276" w:type="dxa"/>
                <w:vMerge/>
              </w:tcPr>
            </w:tcPrChange>
          </w:tcPr>
          <w:p w14:paraId="7F5AE0C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C68" w:rsidRPr="00B36A33" w14:paraId="72E93A19" w14:textId="77777777" w:rsidTr="00A279E2">
        <w:trPr>
          <w:trPrChange w:id="52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530" w:author="Автор">
              <w:tcPr>
                <w:tcW w:w="397" w:type="dxa"/>
                <w:gridSpan w:val="2"/>
                <w:vMerge/>
              </w:tcPr>
            </w:tcPrChange>
          </w:tcPr>
          <w:p w14:paraId="709E2EE2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3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F79823E" w14:textId="77777777" w:rsidR="003F6C68" w:rsidRPr="00412065" w:rsidRDefault="003F6C68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53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386855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53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AB5A44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53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56C43F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535" w:author="Автор">
              <w:tcPr>
                <w:tcW w:w="992" w:type="dxa"/>
                <w:gridSpan w:val="2"/>
                <w:vMerge w:val="restart"/>
              </w:tcPr>
            </w:tcPrChange>
          </w:tcPr>
          <w:p w14:paraId="5578EE9E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536" w:author="Автор">
              <w:tcPr>
                <w:tcW w:w="993" w:type="dxa"/>
                <w:vMerge w:val="restart"/>
              </w:tcPr>
            </w:tcPrChange>
          </w:tcPr>
          <w:p w14:paraId="1B66F5BF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37" w:author="Автор">
              <w:tcPr>
                <w:tcW w:w="1559" w:type="dxa"/>
                <w:gridSpan w:val="3"/>
              </w:tcPr>
            </w:tcPrChange>
          </w:tcPr>
          <w:p w14:paraId="57EE6BC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38" w:author="Автор">
              <w:tcPr>
                <w:tcW w:w="850" w:type="dxa"/>
              </w:tcPr>
            </w:tcPrChange>
          </w:tcPr>
          <w:p w14:paraId="70A90DB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  <w:tcPrChange w:id="539" w:author="Автор">
              <w:tcPr>
                <w:tcW w:w="993" w:type="dxa"/>
                <w:gridSpan w:val="2"/>
              </w:tcPr>
            </w:tcPrChange>
          </w:tcPr>
          <w:p w14:paraId="207F8184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40" w:author="Автор">
              <w:tcPr>
                <w:tcW w:w="1417" w:type="dxa"/>
                <w:vMerge w:val="restart"/>
              </w:tcPr>
            </w:tcPrChange>
          </w:tcPr>
          <w:p w14:paraId="5698779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541" w:author="Автор">
              <w:tcPr>
                <w:tcW w:w="992" w:type="dxa"/>
                <w:vMerge w:val="restart"/>
              </w:tcPr>
            </w:tcPrChange>
          </w:tcPr>
          <w:p w14:paraId="32310FD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542" w:author="Автор">
              <w:tcPr>
                <w:tcW w:w="1276" w:type="dxa"/>
                <w:vMerge w:val="restart"/>
              </w:tcPr>
            </w:tcPrChange>
          </w:tcPr>
          <w:p w14:paraId="1F3943C2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F6C68" w:rsidRPr="00B36A33" w14:paraId="79F22E06" w14:textId="77777777" w:rsidTr="00A279E2">
        <w:trPr>
          <w:trPrChange w:id="54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544" w:author="Автор">
              <w:tcPr>
                <w:tcW w:w="397" w:type="dxa"/>
                <w:gridSpan w:val="2"/>
                <w:vMerge/>
              </w:tcPr>
            </w:tcPrChange>
          </w:tcPr>
          <w:p w14:paraId="7866BC00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45" w:author="Автор">
              <w:tcPr>
                <w:tcW w:w="1701" w:type="dxa"/>
                <w:gridSpan w:val="2"/>
                <w:vMerge/>
              </w:tcPr>
            </w:tcPrChange>
          </w:tcPr>
          <w:p w14:paraId="184753FF" w14:textId="77777777" w:rsidR="003F6C68" w:rsidRPr="00412065" w:rsidRDefault="003F6C68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46" w:author="Автор">
              <w:tcPr>
                <w:tcW w:w="1843" w:type="dxa"/>
                <w:gridSpan w:val="3"/>
                <w:vMerge/>
              </w:tcPr>
            </w:tcPrChange>
          </w:tcPr>
          <w:p w14:paraId="036E2B31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47" w:author="Автор">
              <w:tcPr>
                <w:tcW w:w="1559" w:type="dxa"/>
                <w:gridSpan w:val="2"/>
                <w:vMerge/>
              </w:tcPr>
            </w:tcPrChange>
          </w:tcPr>
          <w:p w14:paraId="347BAA34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48" w:author="Автор">
              <w:tcPr>
                <w:tcW w:w="1701" w:type="dxa"/>
                <w:gridSpan w:val="3"/>
                <w:vMerge/>
              </w:tcPr>
            </w:tcPrChange>
          </w:tcPr>
          <w:p w14:paraId="073D579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49" w:author="Автор">
              <w:tcPr>
                <w:tcW w:w="992" w:type="dxa"/>
                <w:gridSpan w:val="2"/>
                <w:vMerge/>
              </w:tcPr>
            </w:tcPrChange>
          </w:tcPr>
          <w:p w14:paraId="57563FBA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50" w:author="Автор">
              <w:tcPr>
                <w:tcW w:w="993" w:type="dxa"/>
                <w:vMerge/>
              </w:tcPr>
            </w:tcPrChange>
          </w:tcPr>
          <w:p w14:paraId="22D7B6C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51" w:author="Автор">
              <w:tcPr>
                <w:tcW w:w="1559" w:type="dxa"/>
                <w:gridSpan w:val="3"/>
              </w:tcPr>
            </w:tcPrChange>
          </w:tcPr>
          <w:p w14:paraId="488C0C4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52" w:author="Автор">
              <w:tcPr>
                <w:tcW w:w="850" w:type="dxa"/>
              </w:tcPr>
            </w:tcPrChange>
          </w:tcPr>
          <w:p w14:paraId="3FC079D4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67,1</w:t>
            </w:r>
          </w:p>
        </w:tc>
        <w:tc>
          <w:tcPr>
            <w:tcW w:w="993" w:type="dxa"/>
            <w:tcPrChange w:id="553" w:author="Автор">
              <w:tcPr>
                <w:tcW w:w="993" w:type="dxa"/>
                <w:gridSpan w:val="2"/>
              </w:tcPr>
            </w:tcPrChange>
          </w:tcPr>
          <w:p w14:paraId="560E990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54" w:author="Автор">
              <w:tcPr>
                <w:tcW w:w="1417" w:type="dxa"/>
                <w:vMerge/>
              </w:tcPr>
            </w:tcPrChange>
          </w:tcPr>
          <w:p w14:paraId="0911615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55" w:author="Автор">
              <w:tcPr>
                <w:tcW w:w="992" w:type="dxa"/>
                <w:vMerge/>
              </w:tcPr>
            </w:tcPrChange>
          </w:tcPr>
          <w:p w14:paraId="7ACEDD47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56" w:author="Автор">
              <w:tcPr>
                <w:tcW w:w="1276" w:type="dxa"/>
                <w:vMerge/>
              </w:tcPr>
            </w:tcPrChange>
          </w:tcPr>
          <w:p w14:paraId="6D0BD4DE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37FA10C" w14:textId="77777777" w:rsidTr="00A279E2">
        <w:trPr>
          <w:trPrChange w:id="55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55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ADC933D" w14:textId="77777777" w:rsidR="00CB1B9A" w:rsidRPr="00412065" w:rsidRDefault="00CB1B9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5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B097D20" w14:textId="77777777" w:rsidR="00CB1B9A" w:rsidRPr="00412065" w:rsidRDefault="00CB1B9A" w:rsidP="0040794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Валдаева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16121908" w14:textId="77777777" w:rsidR="00CB1B9A" w:rsidRPr="00412065" w:rsidRDefault="00CB1B9A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843" w:type="dxa"/>
            <w:vMerge w:val="restart"/>
            <w:tcPrChange w:id="56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F570AAB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нормативно-правового отдела</w:t>
            </w:r>
          </w:p>
        </w:tc>
        <w:tc>
          <w:tcPr>
            <w:tcW w:w="1559" w:type="dxa"/>
            <w:tcPrChange w:id="561" w:author="Автор">
              <w:tcPr>
                <w:tcW w:w="1559" w:type="dxa"/>
                <w:gridSpan w:val="2"/>
              </w:tcPr>
            </w:tcPrChange>
          </w:tcPr>
          <w:p w14:paraId="594115E4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62" w:author="Автор">
              <w:tcPr>
                <w:tcW w:w="1701" w:type="dxa"/>
                <w:gridSpan w:val="3"/>
              </w:tcPr>
            </w:tcPrChange>
          </w:tcPr>
          <w:p w14:paraId="30F1A884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563" w:author="Автор">
              <w:tcPr>
                <w:tcW w:w="992" w:type="dxa"/>
                <w:gridSpan w:val="2"/>
              </w:tcPr>
            </w:tcPrChange>
          </w:tcPr>
          <w:p w14:paraId="41DA9DE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56,6</w:t>
            </w:r>
          </w:p>
        </w:tc>
        <w:tc>
          <w:tcPr>
            <w:tcW w:w="993" w:type="dxa"/>
            <w:tcPrChange w:id="564" w:author="Автор">
              <w:tcPr>
                <w:tcW w:w="993" w:type="dxa"/>
              </w:tcPr>
            </w:tcPrChange>
          </w:tcPr>
          <w:p w14:paraId="7AE796FA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56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2197F7A6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566" w:author="Автор">
              <w:tcPr>
                <w:tcW w:w="850" w:type="dxa"/>
                <w:vMerge w:val="restart"/>
              </w:tcPr>
            </w:tcPrChange>
          </w:tcPr>
          <w:p w14:paraId="5E04547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56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729967F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568" w:author="Автор">
              <w:tcPr>
                <w:tcW w:w="1417" w:type="dxa"/>
                <w:vMerge w:val="restart"/>
              </w:tcPr>
            </w:tcPrChange>
          </w:tcPr>
          <w:p w14:paraId="6B6E1C6B" w14:textId="77777777" w:rsidR="00CB1B9A" w:rsidRPr="00412065" w:rsidRDefault="003316C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легковые автомобили:</w:t>
            </w:r>
          </w:p>
          <w:p w14:paraId="417F7F99" w14:textId="62B4DEFF" w:rsidR="003316CF" w:rsidRPr="00412065" w:rsidRDefault="003316CF" w:rsidP="004079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134" w:type="dxa"/>
            <w:vMerge w:val="restart"/>
            <w:tcPrChange w:id="569" w:author="Автор">
              <w:tcPr>
                <w:tcW w:w="992" w:type="dxa"/>
                <w:vMerge w:val="restart"/>
              </w:tcPr>
            </w:tcPrChange>
          </w:tcPr>
          <w:p w14:paraId="534ED4EA" w14:textId="475F0130" w:rsidR="00CB1B9A" w:rsidRPr="00412065" w:rsidRDefault="0004459D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1907844,61</w:t>
            </w:r>
          </w:p>
        </w:tc>
        <w:tc>
          <w:tcPr>
            <w:tcW w:w="1134" w:type="dxa"/>
            <w:vMerge w:val="restart"/>
            <w:tcPrChange w:id="570" w:author="Автор">
              <w:tcPr>
                <w:tcW w:w="1276" w:type="dxa"/>
                <w:vMerge w:val="restart"/>
              </w:tcPr>
            </w:tcPrChange>
          </w:tcPr>
          <w:p w14:paraId="124B0807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589F456" w14:textId="77777777" w:rsidTr="00A279E2">
        <w:trPr>
          <w:trPrChange w:id="57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572" w:author="Автор">
              <w:tcPr>
                <w:tcW w:w="397" w:type="dxa"/>
                <w:gridSpan w:val="2"/>
                <w:vMerge/>
              </w:tcPr>
            </w:tcPrChange>
          </w:tcPr>
          <w:p w14:paraId="32524584" w14:textId="77777777" w:rsidR="00CB1B9A" w:rsidRPr="00412065" w:rsidRDefault="00CB1B9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73" w:author="Автор">
              <w:tcPr>
                <w:tcW w:w="1701" w:type="dxa"/>
                <w:gridSpan w:val="2"/>
                <w:vMerge/>
              </w:tcPr>
            </w:tcPrChange>
          </w:tcPr>
          <w:p w14:paraId="1941B1F8" w14:textId="77777777" w:rsidR="00CB1B9A" w:rsidRPr="00412065" w:rsidRDefault="00CB1B9A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74" w:author="Автор">
              <w:tcPr>
                <w:tcW w:w="1843" w:type="dxa"/>
                <w:gridSpan w:val="3"/>
                <w:vMerge/>
              </w:tcPr>
            </w:tcPrChange>
          </w:tcPr>
          <w:p w14:paraId="085548D8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75" w:author="Автор">
              <w:tcPr>
                <w:tcW w:w="1559" w:type="dxa"/>
                <w:gridSpan w:val="2"/>
              </w:tcPr>
            </w:tcPrChange>
          </w:tcPr>
          <w:p w14:paraId="4AD84077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76" w:author="Автор">
              <w:tcPr>
                <w:tcW w:w="1701" w:type="dxa"/>
                <w:gridSpan w:val="3"/>
              </w:tcPr>
            </w:tcPrChange>
          </w:tcPr>
          <w:p w14:paraId="652DDF55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577" w:author="Автор">
              <w:tcPr>
                <w:tcW w:w="992" w:type="dxa"/>
                <w:gridSpan w:val="2"/>
              </w:tcPr>
            </w:tcPrChange>
          </w:tcPr>
          <w:p w14:paraId="2BDDB25F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30,2</w:t>
            </w:r>
          </w:p>
        </w:tc>
        <w:tc>
          <w:tcPr>
            <w:tcW w:w="993" w:type="dxa"/>
            <w:tcPrChange w:id="578" w:author="Автор">
              <w:tcPr>
                <w:tcW w:w="993" w:type="dxa"/>
              </w:tcPr>
            </w:tcPrChange>
          </w:tcPr>
          <w:p w14:paraId="7310AEF7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79" w:author="Автор">
              <w:tcPr>
                <w:tcW w:w="1559" w:type="dxa"/>
                <w:gridSpan w:val="3"/>
                <w:vMerge/>
              </w:tcPr>
            </w:tcPrChange>
          </w:tcPr>
          <w:p w14:paraId="62152C5E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80" w:author="Автор">
              <w:tcPr>
                <w:tcW w:w="850" w:type="dxa"/>
                <w:vMerge/>
              </w:tcPr>
            </w:tcPrChange>
          </w:tcPr>
          <w:p w14:paraId="61540F0D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81" w:author="Автор">
              <w:tcPr>
                <w:tcW w:w="993" w:type="dxa"/>
                <w:gridSpan w:val="2"/>
                <w:vMerge/>
              </w:tcPr>
            </w:tcPrChange>
          </w:tcPr>
          <w:p w14:paraId="70D25E0E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82" w:author="Автор">
              <w:tcPr>
                <w:tcW w:w="1417" w:type="dxa"/>
                <w:vMerge/>
              </w:tcPr>
            </w:tcPrChange>
          </w:tcPr>
          <w:p w14:paraId="516F345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83" w:author="Автор">
              <w:tcPr>
                <w:tcW w:w="992" w:type="dxa"/>
                <w:vMerge/>
              </w:tcPr>
            </w:tcPrChange>
          </w:tcPr>
          <w:p w14:paraId="32381E83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84" w:author="Автор">
              <w:tcPr>
                <w:tcW w:w="1276" w:type="dxa"/>
                <w:vMerge/>
              </w:tcPr>
            </w:tcPrChange>
          </w:tcPr>
          <w:p w14:paraId="2DF75BD0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41981E4" w14:textId="77777777" w:rsidTr="00A279E2">
        <w:trPr>
          <w:trHeight w:val="507"/>
          <w:trPrChange w:id="585" w:author="Автор">
            <w:trPr>
              <w:gridBefore w:val="4"/>
              <w:trHeight w:val="507"/>
            </w:trPr>
          </w:trPrChange>
        </w:trPr>
        <w:tc>
          <w:tcPr>
            <w:tcW w:w="397" w:type="dxa"/>
            <w:gridSpan w:val="2"/>
            <w:vMerge/>
            <w:tcPrChange w:id="586" w:author="Автор">
              <w:tcPr>
                <w:tcW w:w="397" w:type="dxa"/>
                <w:gridSpan w:val="2"/>
                <w:vMerge/>
              </w:tcPr>
            </w:tcPrChange>
          </w:tcPr>
          <w:p w14:paraId="186F3C72" w14:textId="77777777" w:rsidR="00CB1B9A" w:rsidRPr="00412065" w:rsidRDefault="00CB1B9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87" w:author="Автор">
              <w:tcPr>
                <w:tcW w:w="1701" w:type="dxa"/>
                <w:gridSpan w:val="2"/>
                <w:vMerge/>
              </w:tcPr>
            </w:tcPrChange>
          </w:tcPr>
          <w:p w14:paraId="7E6E938A" w14:textId="77777777" w:rsidR="00CB1B9A" w:rsidRPr="00412065" w:rsidRDefault="00CB1B9A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88" w:author="Автор">
              <w:tcPr>
                <w:tcW w:w="1843" w:type="dxa"/>
                <w:gridSpan w:val="3"/>
                <w:vMerge/>
              </w:tcPr>
            </w:tcPrChange>
          </w:tcPr>
          <w:p w14:paraId="731F02D3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89" w:author="Автор">
              <w:tcPr>
                <w:tcW w:w="1559" w:type="dxa"/>
                <w:gridSpan w:val="2"/>
              </w:tcPr>
            </w:tcPrChange>
          </w:tcPr>
          <w:p w14:paraId="07BC55DC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90" w:author="Автор">
              <w:tcPr>
                <w:tcW w:w="1701" w:type="dxa"/>
                <w:gridSpan w:val="3"/>
              </w:tcPr>
            </w:tcPrChange>
          </w:tcPr>
          <w:p w14:paraId="5F36A07A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9/106</w:t>
            </w:r>
          </w:p>
        </w:tc>
        <w:tc>
          <w:tcPr>
            <w:tcW w:w="992" w:type="dxa"/>
            <w:tcPrChange w:id="591" w:author="Автор">
              <w:tcPr>
                <w:tcW w:w="992" w:type="dxa"/>
                <w:gridSpan w:val="2"/>
              </w:tcPr>
            </w:tcPrChange>
          </w:tcPr>
          <w:p w14:paraId="4DB7541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145,6</w:t>
            </w:r>
          </w:p>
        </w:tc>
        <w:tc>
          <w:tcPr>
            <w:tcW w:w="993" w:type="dxa"/>
            <w:tcPrChange w:id="592" w:author="Автор">
              <w:tcPr>
                <w:tcW w:w="993" w:type="dxa"/>
              </w:tcPr>
            </w:tcPrChange>
          </w:tcPr>
          <w:p w14:paraId="0D20F1A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93" w:author="Автор">
              <w:tcPr>
                <w:tcW w:w="1559" w:type="dxa"/>
                <w:gridSpan w:val="3"/>
                <w:vMerge/>
              </w:tcPr>
            </w:tcPrChange>
          </w:tcPr>
          <w:p w14:paraId="43E39FEF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94" w:author="Автор">
              <w:tcPr>
                <w:tcW w:w="850" w:type="dxa"/>
                <w:vMerge/>
              </w:tcPr>
            </w:tcPrChange>
          </w:tcPr>
          <w:p w14:paraId="0E7B6EDE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95" w:author="Автор">
              <w:tcPr>
                <w:tcW w:w="993" w:type="dxa"/>
                <w:gridSpan w:val="2"/>
                <w:vMerge/>
              </w:tcPr>
            </w:tcPrChange>
          </w:tcPr>
          <w:p w14:paraId="3058E25D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96" w:author="Автор">
              <w:tcPr>
                <w:tcW w:w="1417" w:type="dxa"/>
                <w:vMerge/>
              </w:tcPr>
            </w:tcPrChange>
          </w:tcPr>
          <w:p w14:paraId="5CF0C79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97" w:author="Автор">
              <w:tcPr>
                <w:tcW w:w="992" w:type="dxa"/>
                <w:vMerge/>
              </w:tcPr>
            </w:tcPrChange>
          </w:tcPr>
          <w:p w14:paraId="1C26332B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98" w:author="Автор">
              <w:tcPr>
                <w:tcW w:w="1276" w:type="dxa"/>
                <w:vMerge/>
              </w:tcPr>
            </w:tcPrChange>
          </w:tcPr>
          <w:p w14:paraId="0085B265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A8BE780" w14:textId="77777777" w:rsidTr="00A279E2">
        <w:trPr>
          <w:trHeight w:val="585"/>
          <w:trPrChange w:id="599" w:author="Автор">
            <w:trPr>
              <w:gridBefore w:val="4"/>
              <w:trHeight w:val="585"/>
            </w:trPr>
          </w:trPrChange>
        </w:trPr>
        <w:tc>
          <w:tcPr>
            <w:tcW w:w="397" w:type="dxa"/>
            <w:gridSpan w:val="2"/>
            <w:vMerge/>
            <w:tcPrChange w:id="600" w:author="Автор">
              <w:tcPr>
                <w:tcW w:w="397" w:type="dxa"/>
                <w:gridSpan w:val="2"/>
                <w:vMerge/>
              </w:tcPr>
            </w:tcPrChange>
          </w:tcPr>
          <w:p w14:paraId="0198E053" w14:textId="77777777" w:rsidR="00CB1B9A" w:rsidRPr="00412065" w:rsidRDefault="00CB1B9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01" w:author="Автор">
              <w:tcPr>
                <w:tcW w:w="1701" w:type="dxa"/>
                <w:gridSpan w:val="2"/>
                <w:vMerge/>
              </w:tcPr>
            </w:tcPrChange>
          </w:tcPr>
          <w:p w14:paraId="60E27C9F" w14:textId="77777777" w:rsidR="00CB1B9A" w:rsidRPr="00412065" w:rsidRDefault="00CB1B9A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02" w:author="Автор">
              <w:tcPr>
                <w:tcW w:w="1843" w:type="dxa"/>
                <w:gridSpan w:val="3"/>
                <w:vMerge/>
              </w:tcPr>
            </w:tcPrChange>
          </w:tcPr>
          <w:p w14:paraId="6BD3C540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03" w:author="Автор">
              <w:tcPr>
                <w:tcW w:w="1559" w:type="dxa"/>
                <w:gridSpan w:val="2"/>
              </w:tcPr>
            </w:tcPrChange>
          </w:tcPr>
          <w:p w14:paraId="36432202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604" w:author="Автор">
              <w:tcPr>
                <w:tcW w:w="1701" w:type="dxa"/>
                <w:gridSpan w:val="3"/>
              </w:tcPr>
            </w:tcPrChange>
          </w:tcPr>
          <w:p w14:paraId="4B64FDA4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  <w:p w14:paraId="487C8702" w14:textId="275A39B8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605" w:author="Автор">
              <w:tcPr>
                <w:tcW w:w="992" w:type="dxa"/>
                <w:gridSpan w:val="2"/>
              </w:tcPr>
            </w:tcPrChange>
          </w:tcPr>
          <w:p w14:paraId="6C54413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83,8</w:t>
            </w:r>
          </w:p>
        </w:tc>
        <w:tc>
          <w:tcPr>
            <w:tcW w:w="993" w:type="dxa"/>
            <w:tcPrChange w:id="606" w:author="Автор">
              <w:tcPr>
                <w:tcW w:w="993" w:type="dxa"/>
              </w:tcPr>
            </w:tcPrChange>
          </w:tcPr>
          <w:p w14:paraId="77571E5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07" w:author="Автор">
              <w:tcPr>
                <w:tcW w:w="1559" w:type="dxa"/>
                <w:gridSpan w:val="3"/>
                <w:vMerge/>
              </w:tcPr>
            </w:tcPrChange>
          </w:tcPr>
          <w:p w14:paraId="6432F7F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08" w:author="Автор">
              <w:tcPr>
                <w:tcW w:w="850" w:type="dxa"/>
                <w:vMerge/>
              </w:tcPr>
            </w:tcPrChange>
          </w:tcPr>
          <w:p w14:paraId="125ED5C2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09" w:author="Автор">
              <w:tcPr>
                <w:tcW w:w="993" w:type="dxa"/>
                <w:gridSpan w:val="2"/>
                <w:vMerge/>
              </w:tcPr>
            </w:tcPrChange>
          </w:tcPr>
          <w:p w14:paraId="5B3B3AF5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10" w:author="Автор">
              <w:tcPr>
                <w:tcW w:w="1417" w:type="dxa"/>
                <w:vMerge/>
              </w:tcPr>
            </w:tcPrChange>
          </w:tcPr>
          <w:p w14:paraId="0A51ADC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11" w:author="Автор">
              <w:tcPr>
                <w:tcW w:w="992" w:type="dxa"/>
                <w:vMerge/>
              </w:tcPr>
            </w:tcPrChange>
          </w:tcPr>
          <w:p w14:paraId="7A84B74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12" w:author="Автор">
              <w:tcPr>
                <w:tcW w:w="1276" w:type="dxa"/>
                <w:vMerge/>
              </w:tcPr>
            </w:tcPrChange>
          </w:tcPr>
          <w:p w14:paraId="5077448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9EE1A47" w14:textId="77777777" w:rsidTr="00A279E2">
        <w:trPr>
          <w:trHeight w:val="525"/>
          <w:trPrChange w:id="613" w:author="Автор">
            <w:trPr>
              <w:gridBefore w:val="4"/>
              <w:trHeight w:val="525"/>
            </w:trPr>
          </w:trPrChange>
        </w:trPr>
        <w:tc>
          <w:tcPr>
            <w:tcW w:w="397" w:type="dxa"/>
            <w:gridSpan w:val="2"/>
            <w:vMerge/>
            <w:tcPrChange w:id="614" w:author="Автор">
              <w:tcPr>
                <w:tcW w:w="397" w:type="dxa"/>
                <w:gridSpan w:val="2"/>
                <w:vMerge/>
              </w:tcPr>
            </w:tcPrChange>
          </w:tcPr>
          <w:p w14:paraId="4990FC72" w14:textId="77777777" w:rsidR="00CB1B9A" w:rsidRPr="00412065" w:rsidRDefault="00CB1B9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15" w:author="Автор">
              <w:tcPr>
                <w:tcW w:w="1701" w:type="dxa"/>
                <w:gridSpan w:val="2"/>
                <w:vMerge/>
              </w:tcPr>
            </w:tcPrChange>
          </w:tcPr>
          <w:p w14:paraId="5A318C09" w14:textId="77777777" w:rsidR="00CB1B9A" w:rsidRPr="00412065" w:rsidRDefault="00CB1B9A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16" w:author="Автор">
              <w:tcPr>
                <w:tcW w:w="1843" w:type="dxa"/>
                <w:gridSpan w:val="3"/>
                <w:vMerge/>
              </w:tcPr>
            </w:tcPrChange>
          </w:tcPr>
          <w:p w14:paraId="39D6215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17" w:author="Автор">
              <w:tcPr>
                <w:tcW w:w="1559" w:type="dxa"/>
                <w:gridSpan w:val="2"/>
              </w:tcPr>
            </w:tcPrChange>
          </w:tcPr>
          <w:p w14:paraId="66C8F76A" w14:textId="769A125F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tcPrChange w:id="618" w:author="Автор">
              <w:tcPr>
                <w:tcW w:w="1701" w:type="dxa"/>
                <w:gridSpan w:val="3"/>
              </w:tcPr>
            </w:tcPrChange>
          </w:tcPr>
          <w:p w14:paraId="46C8994A" w14:textId="7F17FCB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619" w:author="Автор">
              <w:tcPr>
                <w:tcW w:w="992" w:type="dxa"/>
                <w:gridSpan w:val="2"/>
              </w:tcPr>
            </w:tcPrChange>
          </w:tcPr>
          <w:p w14:paraId="18AD886C" w14:textId="4DC1B5DB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83,8</w:t>
            </w:r>
          </w:p>
        </w:tc>
        <w:tc>
          <w:tcPr>
            <w:tcW w:w="993" w:type="dxa"/>
            <w:tcPrChange w:id="620" w:author="Автор">
              <w:tcPr>
                <w:tcW w:w="993" w:type="dxa"/>
              </w:tcPr>
            </w:tcPrChange>
          </w:tcPr>
          <w:p w14:paraId="54575739" w14:textId="362DDFCB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21" w:author="Автор">
              <w:tcPr>
                <w:tcW w:w="1559" w:type="dxa"/>
                <w:gridSpan w:val="3"/>
                <w:vMerge/>
              </w:tcPr>
            </w:tcPrChange>
          </w:tcPr>
          <w:p w14:paraId="35BA043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22" w:author="Автор">
              <w:tcPr>
                <w:tcW w:w="850" w:type="dxa"/>
                <w:vMerge/>
              </w:tcPr>
            </w:tcPrChange>
          </w:tcPr>
          <w:p w14:paraId="3C3FA783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23" w:author="Автор">
              <w:tcPr>
                <w:tcW w:w="993" w:type="dxa"/>
                <w:gridSpan w:val="2"/>
                <w:vMerge/>
              </w:tcPr>
            </w:tcPrChange>
          </w:tcPr>
          <w:p w14:paraId="710A3304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24" w:author="Автор">
              <w:tcPr>
                <w:tcW w:w="1417" w:type="dxa"/>
                <w:vMerge/>
              </w:tcPr>
            </w:tcPrChange>
          </w:tcPr>
          <w:p w14:paraId="2F5405E8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25" w:author="Автор">
              <w:tcPr>
                <w:tcW w:w="992" w:type="dxa"/>
                <w:vMerge/>
              </w:tcPr>
            </w:tcPrChange>
          </w:tcPr>
          <w:p w14:paraId="45736D06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26" w:author="Автор">
              <w:tcPr>
                <w:tcW w:w="1276" w:type="dxa"/>
                <w:vMerge/>
              </w:tcPr>
            </w:tcPrChange>
          </w:tcPr>
          <w:p w14:paraId="782A4D8D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B84A3D8" w14:textId="77777777" w:rsidTr="00A279E2">
        <w:trPr>
          <w:trHeight w:val="196"/>
          <w:trPrChange w:id="627" w:author="Автор">
            <w:trPr>
              <w:gridBefore w:val="4"/>
              <w:trHeight w:val="196"/>
            </w:trPr>
          </w:trPrChange>
        </w:trPr>
        <w:tc>
          <w:tcPr>
            <w:tcW w:w="397" w:type="dxa"/>
            <w:gridSpan w:val="2"/>
            <w:vMerge/>
            <w:tcPrChange w:id="628" w:author="Автор">
              <w:tcPr>
                <w:tcW w:w="397" w:type="dxa"/>
                <w:gridSpan w:val="2"/>
                <w:vMerge/>
              </w:tcPr>
            </w:tcPrChange>
          </w:tcPr>
          <w:p w14:paraId="7E53DF1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29" w:author="Автор">
              <w:tcPr>
                <w:tcW w:w="1701" w:type="dxa"/>
                <w:gridSpan w:val="2"/>
                <w:vMerge/>
              </w:tcPr>
            </w:tcPrChange>
          </w:tcPr>
          <w:p w14:paraId="72A1DDA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30" w:author="Автор">
              <w:tcPr>
                <w:tcW w:w="1843" w:type="dxa"/>
                <w:gridSpan w:val="3"/>
                <w:vMerge/>
              </w:tcPr>
            </w:tcPrChange>
          </w:tcPr>
          <w:p w14:paraId="46C226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31" w:author="Автор">
              <w:tcPr>
                <w:tcW w:w="1559" w:type="dxa"/>
                <w:gridSpan w:val="2"/>
              </w:tcPr>
            </w:tcPrChange>
          </w:tcPr>
          <w:p w14:paraId="2155FCDB" w14:textId="0DCDB62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632" w:author="Автор">
              <w:tcPr>
                <w:tcW w:w="1701" w:type="dxa"/>
                <w:gridSpan w:val="3"/>
              </w:tcPr>
            </w:tcPrChange>
          </w:tcPr>
          <w:p w14:paraId="27D1F9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</w:t>
            </w:r>
          </w:p>
          <w:p w14:paraId="7AD21441" w14:textId="09A6351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22/106</w:t>
            </w:r>
          </w:p>
        </w:tc>
        <w:tc>
          <w:tcPr>
            <w:tcW w:w="992" w:type="dxa"/>
            <w:tcPrChange w:id="633" w:author="Автор">
              <w:tcPr>
                <w:tcW w:w="992" w:type="dxa"/>
                <w:gridSpan w:val="2"/>
              </w:tcPr>
            </w:tcPrChange>
          </w:tcPr>
          <w:p w14:paraId="685FF261" w14:textId="75A7FB3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145,6</w:t>
            </w:r>
          </w:p>
        </w:tc>
        <w:tc>
          <w:tcPr>
            <w:tcW w:w="993" w:type="dxa"/>
            <w:tcPrChange w:id="634" w:author="Автор">
              <w:tcPr>
                <w:tcW w:w="993" w:type="dxa"/>
              </w:tcPr>
            </w:tcPrChange>
          </w:tcPr>
          <w:p w14:paraId="43E25B50" w14:textId="485D4D3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35" w:author="Автор">
              <w:tcPr>
                <w:tcW w:w="1559" w:type="dxa"/>
                <w:gridSpan w:val="3"/>
                <w:vMerge/>
              </w:tcPr>
            </w:tcPrChange>
          </w:tcPr>
          <w:p w14:paraId="5DD5F15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36" w:author="Автор">
              <w:tcPr>
                <w:tcW w:w="850" w:type="dxa"/>
                <w:vMerge/>
              </w:tcPr>
            </w:tcPrChange>
          </w:tcPr>
          <w:p w14:paraId="73996C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37" w:author="Автор">
              <w:tcPr>
                <w:tcW w:w="993" w:type="dxa"/>
                <w:gridSpan w:val="2"/>
                <w:vMerge/>
              </w:tcPr>
            </w:tcPrChange>
          </w:tcPr>
          <w:p w14:paraId="5FEFE3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38" w:author="Автор">
              <w:tcPr>
                <w:tcW w:w="1417" w:type="dxa"/>
                <w:vMerge/>
              </w:tcPr>
            </w:tcPrChange>
          </w:tcPr>
          <w:p w14:paraId="10F820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39" w:author="Автор">
              <w:tcPr>
                <w:tcW w:w="992" w:type="dxa"/>
                <w:vMerge/>
              </w:tcPr>
            </w:tcPrChange>
          </w:tcPr>
          <w:p w14:paraId="19FB68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40" w:author="Автор">
              <w:tcPr>
                <w:tcW w:w="1276" w:type="dxa"/>
                <w:vMerge/>
              </w:tcPr>
            </w:tcPrChange>
          </w:tcPr>
          <w:p w14:paraId="5CE4405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4340F0E" w14:textId="77777777" w:rsidTr="00A279E2">
        <w:trPr>
          <w:trPrChange w:id="64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64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392379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64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B6BBE2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Васильева Вероника </w:t>
            </w:r>
          </w:p>
          <w:p w14:paraId="2F6AA24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vMerge w:val="restart"/>
            <w:tcPrChange w:id="644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8E05B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  <w:tcPrChange w:id="645" w:author="Автор">
              <w:tcPr>
                <w:tcW w:w="1559" w:type="dxa"/>
                <w:gridSpan w:val="2"/>
              </w:tcPr>
            </w:tcPrChange>
          </w:tcPr>
          <w:p w14:paraId="42328C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646" w:author="Автор">
              <w:tcPr>
                <w:tcW w:w="1701" w:type="dxa"/>
                <w:gridSpan w:val="3"/>
              </w:tcPr>
            </w:tcPrChange>
          </w:tcPr>
          <w:p w14:paraId="283788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647" w:author="Автор">
              <w:tcPr>
                <w:tcW w:w="992" w:type="dxa"/>
                <w:gridSpan w:val="2"/>
              </w:tcPr>
            </w:tcPrChange>
          </w:tcPr>
          <w:p w14:paraId="75895D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974,0</w:t>
            </w:r>
          </w:p>
        </w:tc>
        <w:tc>
          <w:tcPr>
            <w:tcW w:w="993" w:type="dxa"/>
            <w:tcPrChange w:id="648" w:author="Автор">
              <w:tcPr>
                <w:tcW w:w="993" w:type="dxa"/>
              </w:tcPr>
            </w:tcPrChange>
          </w:tcPr>
          <w:p w14:paraId="31CDFB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649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4648F3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650" w:author="Автор">
              <w:tcPr>
                <w:tcW w:w="850" w:type="dxa"/>
                <w:vMerge w:val="restart"/>
              </w:tcPr>
            </w:tcPrChange>
          </w:tcPr>
          <w:p w14:paraId="77B7FF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65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8DFDC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652" w:author="Автор">
              <w:tcPr>
                <w:tcW w:w="1417" w:type="dxa"/>
                <w:vMerge w:val="restart"/>
              </w:tcPr>
            </w:tcPrChange>
          </w:tcPr>
          <w:p w14:paraId="6F13BBD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653" w:author="Автор">
              <w:tcPr>
                <w:tcW w:w="992" w:type="dxa"/>
                <w:vMerge w:val="restart"/>
              </w:tcPr>
            </w:tcPrChange>
          </w:tcPr>
          <w:p w14:paraId="631AB5BF" w14:textId="58D2E926" w:rsidR="00CB1B9A" w:rsidRPr="00412065" w:rsidRDefault="009B1D4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1548834,22</w:t>
            </w:r>
          </w:p>
        </w:tc>
        <w:tc>
          <w:tcPr>
            <w:tcW w:w="1134" w:type="dxa"/>
            <w:vMerge w:val="restart"/>
            <w:tcPrChange w:id="654" w:author="Автор">
              <w:tcPr>
                <w:tcW w:w="1276" w:type="dxa"/>
                <w:vMerge w:val="restart"/>
              </w:tcPr>
            </w:tcPrChange>
          </w:tcPr>
          <w:p w14:paraId="12BB3D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453C963" w14:textId="77777777" w:rsidTr="00A279E2">
        <w:trPr>
          <w:trPrChange w:id="65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656" w:author="Автор">
              <w:tcPr>
                <w:tcW w:w="397" w:type="dxa"/>
                <w:gridSpan w:val="2"/>
                <w:vMerge/>
              </w:tcPr>
            </w:tcPrChange>
          </w:tcPr>
          <w:p w14:paraId="4C32499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57" w:author="Автор">
              <w:tcPr>
                <w:tcW w:w="1701" w:type="dxa"/>
                <w:gridSpan w:val="2"/>
                <w:vMerge/>
              </w:tcPr>
            </w:tcPrChange>
          </w:tcPr>
          <w:p w14:paraId="403E77A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58" w:author="Автор">
              <w:tcPr>
                <w:tcW w:w="1843" w:type="dxa"/>
                <w:gridSpan w:val="3"/>
                <w:vMerge/>
              </w:tcPr>
            </w:tcPrChange>
          </w:tcPr>
          <w:p w14:paraId="378132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59" w:author="Автор">
              <w:tcPr>
                <w:tcW w:w="1559" w:type="dxa"/>
                <w:gridSpan w:val="2"/>
              </w:tcPr>
            </w:tcPrChange>
          </w:tcPr>
          <w:p w14:paraId="7272F4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1701" w:type="dxa"/>
            <w:tcPrChange w:id="660" w:author="Автор">
              <w:tcPr>
                <w:tcW w:w="1701" w:type="dxa"/>
                <w:gridSpan w:val="3"/>
              </w:tcPr>
            </w:tcPrChange>
          </w:tcPr>
          <w:p w14:paraId="3F1DDE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661" w:author="Автор">
              <w:tcPr>
                <w:tcW w:w="992" w:type="dxa"/>
                <w:gridSpan w:val="2"/>
              </w:tcPr>
            </w:tcPrChange>
          </w:tcPr>
          <w:p w14:paraId="77F592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  <w:tcPrChange w:id="662" w:author="Автор">
              <w:tcPr>
                <w:tcW w:w="993" w:type="dxa"/>
              </w:tcPr>
            </w:tcPrChange>
          </w:tcPr>
          <w:p w14:paraId="230FB1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63" w:author="Автор">
              <w:tcPr>
                <w:tcW w:w="1559" w:type="dxa"/>
                <w:gridSpan w:val="3"/>
                <w:vMerge/>
              </w:tcPr>
            </w:tcPrChange>
          </w:tcPr>
          <w:p w14:paraId="2C27C1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64" w:author="Автор">
              <w:tcPr>
                <w:tcW w:w="850" w:type="dxa"/>
                <w:vMerge/>
              </w:tcPr>
            </w:tcPrChange>
          </w:tcPr>
          <w:p w14:paraId="0C42D7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65" w:author="Автор">
              <w:tcPr>
                <w:tcW w:w="993" w:type="dxa"/>
                <w:gridSpan w:val="2"/>
                <w:vMerge/>
              </w:tcPr>
            </w:tcPrChange>
          </w:tcPr>
          <w:p w14:paraId="7B42BD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66" w:author="Автор">
              <w:tcPr>
                <w:tcW w:w="1417" w:type="dxa"/>
                <w:vMerge/>
              </w:tcPr>
            </w:tcPrChange>
          </w:tcPr>
          <w:p w14:paraId="4A5BE6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67" w:author="Автор">
              <w:tcPr>
                <w:tcW w:w="992" w:type="dxa"/>
                <w:vMerge/>
              </w:tcPr>
            </w:tcPrChange>
          </w:tcPr>
          <w:p w14:paraId="42AB83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PrChange w:id="668" w:author="Автор">
              <w:tcPr>
                <w:tcW w:w="1276" w:type="dxa"/>
                <w:vMerge/>
              </w:tcPr>
            </w:tcPrChange>
          </w:tcPr>
          <w:p w14:paraId="48ED57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0D3A917" w14:textId="77777777" w:rsidTr="00A279E2">
        <w:trPr>
          <w:trPrChange w:id="66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670" w:author="Автор">
              <w:tcPr>
                <w:tcW w:w="397" w:type="dxa"/>
                <w:gridSpan w:val="2"/>
                <w:vMerge/>
              </w:tcPr>
            </w:tcPrChange>
          </w:tcPr>
          <w:p w14:paraId="2D61B91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71" w:author="Автор">
              <w:tcPr>
                <w:tcW w:w="1701" w:type="dxa"/>
                <w:gridSpan w:val="2"/>
                <w:vMerge/>
              </w:tcPr>
            </w:tcPrChange>
          </w:tcPr>
          <w:p w14:paraId="1905ED2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72" w:author="Автор">
              <w:tcPr>
                <w:tcW w:w="1843" w:type="dxa"/>
                <w:gridSpan w:val="3"/>
                <w:vMerge/>
              </w:tcPr>
            </w:tcPrChange>
          </w:tcPr>
          <w:p w14:paraId="13672C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73" w:author="Автор">
              <w:tcPr>
                <w:tcW w:w="1559" w:type="dxa"/>
                <w:gridSpan w:val="2"/>
              </w:tcPr>
            </w:tcPrChange>
          </w:tcPr>
          <w:p w14:paraId="781E8F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674" w:author="Автор">
              <w:tcPr>
                <w:tcW w:w="1701" w:type="dxa"/>
                <w:gridSpan w:val="3"/>
              </w:tcPr>
            </w:tcPrChange>
          </w:tcPr>
          <w:p w14:paraId="4767C0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675" w:author="Автор">
              <w:tcPr>
                <w:tcW w:w="992" w:type="dxa"/>
                <w:gridSpan w:val="2"/>
              </w:tcPr>
            </w:tcPrChange>
          </w:tcPr>
          <w:p w14:paraId="726085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  <w:tcPrChange w:id="676" w:author="Автор">
              <w:tcPr>
                <w:tcW w:w="993" w:type="dxa"/>
              </w:tcPr>
            </w:tcPrChange>
          </w:tcPr>
          <w:p w14:paraId="7BE9D9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77" w:author="Автор">
              <w:tcPr>
                <w:tcW w:w="1559" w:type="dxa"/>
                <w:gridSpan w:val="3"/>
                <w:vMerge/>
              </w:tcPr>
            </w:tcPrChange>
          </w:tcPr>
          <w:p w14:paraId="553D15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78" w:author="Автор">
              <w:tcPr>
                <w:tcW w:w="850" w:type="dxa"/>
                <w:vMerge/>
              </w:tcPr>
            </w:tcPrChange>
          </w:tcPr>
          <w:p w14:paraId="235E34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79" w:author="Автор">
              <w:tcPr>
                <w:tcW w:w="993" w:type="dxa"/>
                <w:gridSpan w:val="2"/>
                <w:vMerge/>
              </w:tcPr>
            </w:tcPrChange>
          </w:tcPr>
          <w:p w14:paraId="700828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80" w:author="Автор">
              <w:tcPr>
                <w:tcW w:w="1417" w:type="dxa"/>
                <w:vMerge/>
              </w:tcPr>
            </w:tcPrChange>
          </w:tcPr>
          <w:p w14:paraId="03F3D8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81" w:author="Автор">
              <w:tcPr>
                <w:tcW w:w="992" w:type="dxa"/>
                <w:vMerge/>
              </w:tcPr>
            </w:tcPrChange>
          </w:tcPr>
          <w:p w14:paraId="3CD7B9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PrChange w:id="682" w:author="Автор">
              <w:tcPr>
                <w:tcW w:w="1276" w:type="dxa"/>
                <w:vMerge/>
              </w:tcPr>
            </w:tcPrChange>
          </w:tcPr>
          <w:p w14:paraId="3AE9A7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E66AB82" w14:textId="77777777" w:rsidTr="00A279E2">
        <w:trPr>
          <w:trPrChange w:id="68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684" w:author="Автор">
              <w:tcPr>
                <w:tcW w:w="397" w:type="dxa"/>
                <w:gridSpan w:val="2"/>
                <w:vMerge/>
              </w:tcPr>
            </w:tcPrChange>
          </w:tcPr>
          <w:p w14:paraId="430AA52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85" w:author="Автор">
              <w:tcPr>
                <w:tcW w:w="1701" w:type="dxa"/>
                <w:gridSpan w:val="2"/>
                <w:vMerge/>
              </w:tcPr>
            </w:tcPrChange>
          </w:tcPr>
          <w:p w14:paraId="0A6DD1A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86" w:author="Автор">
              <w:tcPr>
                <w:tcW w:w="1843" w:type="dxa"/>
                <w:gridSpan w:val="3"/>
                <w:vMerge/>
              </w:tcPr>
            </w:tcPrChange>
          </w:tcPr>
          <w:p w14:paraId="3210FE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87" w:author="Автор">
              <w:tcPr>
                <w:tcW w:w="1559" w:type="dxa"/>
                <w:gridSpan w:val="2"/>
              </w:tcPr>
            </w:tcPrChange>
          </w:tcPr>
          <w:p w14:paraId="510950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688" w:author="Автор">
              <w:tcPr>
                <w:tcW w:w="1701" w:type="dxa"/>
                <w:gridSpan w:val="3"/>
              </w:tcPr>
            </w:tcPrChange>
          </w:tcPr>
          <w:p w14:paraId="6D72A4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689" w:author="Автор">
              <w:tcPr>
                <w:tcW w:w="992" w:type="dxa"/>
                <w:gridSpan w:val="2"/>
              </w:tcPr>
            </w:tcPrChange>
          </w:tcPr>
          <w:p w14:paraId="620EA4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690" w:author="Автор">
              <w:tcPr>
                <w:tcW w:w="993" w:type="dxa"/>
              </w:tcPr>
            </w:tcPrChange>
          </w:tcPr>
          <w:p w14:paraId="66C41D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91" w:author="Автор">
              <w:tcPr>
                <w:tcW w:w="1559" w:type="dxa"/>
                <w:gridSpan w:val="3"/>
                <w:vMerge/>
              </w:tcPr>
            </w:tcPrChange>
          </w:tcPr>
          <w:p w14:paraId="0CA643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92" w:author="Автор">
              <w:tcPr>
                <w:tcW w:w="850" w:type="dxa"/>
                <w:vMerge/>
              </w:tcPr>
            </w:tcPrChange>
          </w:tcPr>
          <w:p w14:paraId="618249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93" w:author="Автор">
              <w:tcPr>
                <w:tcW w:w="993" w:type="dxa"/>
                <w:gridSpan w:val="2"/>
                <w:vMerge/>
              </w:tcPr>
            </w:tcPrChange>
          </w:tcPr>
          <w:p w14:paraId="5E4341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94" w:author="Автор">
              <w:tcPr>
                <w:tcW w:w="1417" w:type="dxa"/>
                <w:vMerge/>
              </w:tcPr>
            </w:tcPrChange>
          </w:tcPr>
          <w:p w14:paraId="553E4B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95" w:author="Автор">
              <w:tcPr>
                <w:tcW w:w="992" w:type="dxa"/>
                <w:vMerge/>
              </w:tcPr>
            </w:tcPrChange>
          </w:tcPr>
          <w:p w14:paraId="51EBE4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PrChange w:id="696" w:author="Автор">
              <w:tcPr>
                <w:tcW w:w="1276" w:type="dxa"/>
                <w:vMerge/>
              </w:tcPr>
            </w:tcPrChange>
          </w:tcPr>
          <w:p w14:paraId="61A628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A89D346" w14:textId="77777777" w:rsidTr="00A279E2">
        <w:trPr>
          <w:trPrChange w:id="69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698" w:author="Автор">
              <w:tcPr>
                <w:tcW w:w="397" w:type="dxa"/>
                <w:gridSpan w:val="2"/>
                <w:vMerge/>
              </w:tcPr>
            </w:tcPrChange>
          </w:tcPr>
          <w:p w14:paraId="03CE778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69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2CBBBE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70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CF4423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70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19C314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70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01A9AB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703" w:author="Автор">
              <w:tcPr>
                <w:tcW w:w="992" w:type="dxa"/>
                <w:gridSpan w:val="2"/>
                <w:vMerge w:val="restart"/>
              </w:tcPr>
            </w:tcPrChange>
          </w:tcPr>
          <w:p w14:paraId="37ADAA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704" w:author="Автор">
              <w:tcPr>
                <w:tcW w:w="993" w:type="dxa"/>
                <w:vMerge w:val="restart"/>
              </w:tcPr>
            </w:tcPrChange>
          </w:tcPr>
          <w:p w14:paraId="1C6688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705" w:author="Автор">
              <w:tcPr>
                <w:tcW w:w="1559" w:type="dxa"/>
                <w:gridSpan w:val="3"/>
              </w:tcPr>
            </w:tcPrChange>
          </w:tcPr>
          <w:p w14:paraId="249AA4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706" w:author="Автор">
              <w:tcPr>
                <w:tcW w:w="850" w:type="dxa"/>
              </w:tcPr>
            </w:tcPrChange>
          </w:tcPr>
          <w:p w14:paraId="5BAC14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  <w:tcPrChange w:id="707" w:author="Автор">
              <w:tcPr>
                <w:tcW w:w="993" w:type="dxa"/>
                <w:gridSpan w:val="2"/>
              </w:tcPr>
            </w:tcPrChange>
          </w:tcPr>
          <w:p w14:paraId="739D5C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708" w:author="Автор">
              <w:tcPr>
                <w:tcW w:w="1417" w:type="dxa"/>
                <w:vMerge w:val="restart"/>
              </w:tcPr>
            </w:tcPrChange>
          </w:tcPr>
          <w:p w14:paraId="76F8876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709" w:author="Автор">
              <w:tcPr>
                <w:tcW w:w="992" w:type="dxa"/>
                <w:vMerge w:val="restart"/>
              </w:tcPr>
            </w:tcPrChange>
          </w:tcPr>
          <w:p w14:paraId="376F435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710" w:author="Автор">
              <w:tcPr>
                <w:tcW w:w="1276" w:type="dxa"/>
                <w:vMerge w:val="restart"/>
              </w:tcPr>
            </w:tcPrChange>
          </w:tcPr>
          <w:p w14:paraId="427696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24B237C" w14:textId="77777777" w:rsidTr="00A279E2">
        <w:trPr>
          <w:trPrChange w:id="71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712" w:author="Автор">
              <w:tcPr>
                <w:tcW w:w="397" w:type="dxa"/>
                <w:gridSpan w:val="2"/>
                <w:vMerge/>
              </w:tcPr>
            </w:tcPrChange>
          </w:tcPr>
          <w:p w14:paraId="747B0CF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13" w:author="Автор">
              <w:tcPr>
                <w:tcW w:w="1701" w:type="dxa"/>
                <w:gridSpan w:val="2"/>
                <w:vMerge/>
              </w:tcPr>
            </w:tcPrChange>
          </w:tcPr>
          <w:p w14:paraId="2FACD56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14" w:author="Автор">
              <w:tcPr>
                <w:tcW w:w="1843" w:type="dxa"/>
                <w:gridSpan w:val="3"/>
                <w:vMerge/>
              </w:tcPr>
            </w:tcPrChange>
          </w:tcPr>
          <w:p w14:paraId="148334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15" w:author="Автор">
              <w:tcPr>
                <w:tcW w:w="1559" w:type="dxa"/>
                <w:gridSpan w:val="2"/>
                <w:vMerge/>
              </w:tcPr>
            </w:tcPrChange>
          </w:tcPr>
          <w:p w14:paraId="088C426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16" w:author="Автор">
              <w:tcPr>
                <w:tcW w:w="1701" w:type="dxa"/>
                <w:gridSpan w:val="3"/>
                <w:vMerge/>
              </w:tcPr>
            </w:tcPrChange>
          </w:tcPr>
          <w:p w14:paraId="07DD60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717" w:author="Автор">
              <w:tcPr>
                <w:tcW w:w="992" w:type="dxa"/>
                <w:gridSpan w:val="2"/>
                <w:vMerge/>
              </w:tcPr>
            </w:tcPrChange>
          </w:tcPr>
          <w:p w14:paraId="52BDE0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718" w:author="Автор">
              <w:tcPr>
                <w:tcW w:w="993" w:type="dxa"/>
                <w:vMerge/>
              </w:tcPr>
            </w:tcPrChange>
          </w:tcPr>
          <w:p w14:paraId="596BB9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719" w:author="Автор">
              <w:tcPr>
                <w:tcW w:w="1559" w:type="dxa"/>
                <w:gridSpan w:val="3"/>
              </w:tcPr>
            </w:tcPrChange>
          </w:tcPr>
          <w:p w14:paraId="14CB3EC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720" w:author="Автор">
              <w:tcPr>
                <w:tcW w:w="850" w:type="dxa"/>
              </w:tcPr>
            </w:tcPrChange>
          </w:tcPr>
          <w:p w14:paraId="543556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974,0</w:t>
            </w:r>
          </w:p>
        </w:tc>
        <w:tc>
          <w:tcPr>
            <w:tcW w:w="993" w:type="dxa"/>
            <w:tcPrChange w:id="721" w:author="Автор">
              <w:tcPr>
                <w:tcW w:w="993" w:type="dxa"/>
                <w:gridSpan w:val="2"/>
              </w:tcPr>
            </w:tcPrChange>
          </w:tcPr>
          <w:p w14:paraId="1D445B6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722" w:author="Автор">
              <w:tcPr>
                <w:tcW w:w="1417" w:type="dxa"/>
                <w:vMerge/>
              </w:tcPr>
            </w:tcPrChange>
          </w:tcPr>
          <w:p w14:paraId="627304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23" w:author="Автор">
              <w:tcPr>
                <w:tcW w:w="992" w:type="dxa"/>
                <w:vMerge/>
              </w:tcPr>
            </w:tcPrChange>
          </w:tcPr>
          <w:p w14:paraId="71913D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24" w:author="Автор">
              <w:tcPr>
                <w:tcW w:w="1276" w:type="dxa"/>
                <w:vMerge/>
              </w:tcPr>
            </w:tcPrChange>
          </w:tcPr>
          <w:p w14:paraId="6BEF9C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A7367ED" w14:textId="77777777" w:rsidTr="00A279E2">
        <w:trPr>
          <w:trHeight w:val="56"/>
          <w:trPrChange w:id="725" w:author="Автор">
            <w:trPr>
              <w:gridBefore w:val="4"/>
              <w:trHeight w:val="56"/>
            </w:trPr>
          </w:trPrChange>
        </w:trPr>
        <w:tc>
          <w:tcPr>
            <w:tcW w:w="397" w:type="dxa"/>
            <w:gridSpan w:val="2"/>
            <w:vMerge/>
            <w:tcPrChange w:id="726" w:author="Автор">
              <w:tcPr>
                <w:tcW w:w="397" w:type="dxa"/>
                <w:gridSpan w:val="2"/>
                <w:vMerge/>
              </w:tcPr>
            </w:tcPrChange>
          </w:tcPr>
          <w:p w14:paraId="779D483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27" w:author="Автор">
              <w:tcPr>
                <w:tcW w:w="1701" w:type="dxa"/>
                <w:gridSpan w:val="2"/>
                <w:vMerge/>
              </w:tcPr>
            </w:tcPrChange>
          </w:tcPr>
          <w:p w14:paraId="67E7CBE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28" w:author="Автор">
              <w:tcPr>
                <w:tcW w:w="1843" w:type="dxa"/>
                <w:gridSpan w:val="3"/>
                <w:vMerge/>
              </w:tcPr>
            </w:tcPrChange>
          </w:tcPr>
          <w:p w14:paraId="428655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29" w:author="Автор">
              <w:tcPr>
                <w:tcW w:w="1559" w:type="dxa"/>
                <w:gridSpan w:val="2"/>
                <w:vMerge/>
              </w:tcPr>
            </w:tcPrChange>
          </w:tcPr>
          <w:p w14:paraId="3678CDE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30" w:author="Автор">
              <w:tcPr>
                <w:tcW w:w="1701" w:type="dxa"/>
                <w:gridSpan w:val="3"/>
                <w:vMerge/>
              </w:tcPr>
            </w:tcPrChange>
          </w:tcPr>
          <w:p w14:paraId="537FE1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731" w:author="Автор">
              <w:tcPr>
                <w:tcW w:w="992" w:type="dxa"/>
                <w:gridSpan w:val="2"/>
                <w:vMerge/>
              </w:tcPr>
            </w:tcPrChange>
          </w:tcPr>
          <w:p w14:paraId="6BE86F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732" w:author="Автор">
              <w:tcPr>
                <w:tcW w:w="993" w:type="dxa"/>
                <w:vMerge/>
              </w:tcPr>
            </w:tcPrChange>
          </w:tcPr>
          <w:p w14:paraId="4F02F2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733" w:author="Автор">
              <w:tcPr>
                <w:tcW w:w="1559" w:type="dxa"/>
                <w:gridSpan w:val="3"/>
              </w:tcPr>
            </w:tcPrChange>
          </w:tcPr>
          <w:p w14:paraId="3F10B4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PrChange w:id="734" w:author="Автор">
              <w:tcPr>
                <w:tcW w:w="850" w:type="dxa"/>
              </w:tcPr>
            </w:tcPrChange>
          </w:tcPr>
          <w:p w14:paraId="7EF81F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  <w:tcPrChange w:id="735" w:author="Автор">
              <w:tcPr>
                <w:tcW w:w="993" w:type="dxa"/>
                <w:gridSpan w:val="2"/>
              </w:tcPr>
            </w:tcPrChange>
          </w:tcPr>
          <w:p w14:paraId="0FDBD8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736" w:author="Автор">
              <w:tcPr>
                <w:tcW w:w="1417" w:type="dxa"/>
                <w:vMerge/>
              </w:tcPr>
            </w:tcPrChange>
          </w:tcPr>
          <w:p w14:paraId="7FFFDB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37" w:author="Автор">
              <w:tcPr>
                <w:tcW w:w="992" w:type="dxa"/>
                <w:vMerge/>
              </w:tcPr>
            </w:tcPrChange>
          </w:tcPr>
          <w:p w14:paraId="1582A8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38" w:author="Автор">
              <w:tcPr>
                <w:tcW w:w="1276" w:type="dxa"/>
                <w:vMerge/>
              </w:tcPr>
            </w:tcPrChange>
          </w:tcPr>
          <w:p w14:paraId="508F09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4B39415" w14:textId="77777777" w:rsidTr="00A279E2">
        <w:trPr>
          <w:trPrChange w:id="73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740" w:author="Автор">
              <w:tcPr>
                <w:tcW w:w="397" w:type="dxa"/>
                <w:gridSpan w:val="2"/>
                <w:vMerge/>
              </w:tcPr>
            </w:tcPrChange>
          </w:tcPr>
          <w:p w14:paraId="5866B16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41" w:author="Автор">
              <w:tcPr>
                <w:tcW w:w="1701" w:type="dxa"/>
                <w:gridSpan w:val="2"/>
                <w:vMerge/>
              </w:tcPr>
            </w:tcPrChange>
          </w:tcPr>
          <w:p w14:paraId="76B0D97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42" w:author="Автор">
              <w:tcPr>
                <w:tcW w:w="1843" w:type="dxa"/>
                <w:gridSpan w:val="3"/>
                <w:vMerge/>
              </w:tcPr>
            </w:tcPrChange>
          </w:tcPr>
          <w:p w14:paraId="79939F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43" w:author="Автор">
              <w:tcPr>
                <w:tcW w:w="1559" w:type="dxa"/>
                <w:gridSpan w:val="2"/>
                <w:vMerge/>
              </w:tcPr>
            </w:tcPrChange>
          </w:tcPr>
          <w:p w14:paraId="2F6048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44" w:author="Автор">
              <w:tcPr>
                <w:tcW w:w="1701" w:type="dxa"/>
                <w:gridSpan w:val="3"/>
                <w:vMerge/>
              </w:tcPr>
            </w:tcPrChange>
          </w:tcPr>
          <w:p w14:paraId="1BD1A0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745" w:author="Автор">
              <w:tcPr>
                <w:tcW w:w="992" w:type="dxa"/>
                <w:gridSpan w:val="2"/>
                <w:vMerge/>
              </w:tcPr>
            </w:tcPrChange>
          </w:tcPr>
          <w:p w14:paraId="540F74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746" w:author="Автор">
              <w:tcPr>
                <w:tcW w:w="993" w:type="dxa"/>
                <w:vMerge/>
              </w:tcPr>
            </w:tcPrChange>
          </w:tcPr>
          <w:p w14:paraId="6FEEB1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747" w:author="Автор">
              <w:tcPr>
                <w:tcW w:w="1559" w:type="dxa"/>
                <w:gridSpan w:val="3"/>
              </w:tcPr>
            </w:tcPrChange>
          </w:tcPr>
          <w:p w14:paraId="3313C6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748" w:author="Автор">
              <w:tcPr>
                <w:tcW w:w="850" w:type="dxa"/>
              </w:tcPr>
            </w:tcPrChange>
          </w:tcPr>
          <w:p w14:paraId="18BEE1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749" w:author="Автор">
              <w:tcPr>
                <w:tcW w:w="993" w:type="dxa"/>
                <w:gridSpan w:val="2"/>
              </w:tcPr>
            </w:tcPrChange>
          </w:tcPr>
          <w:p w14:paraId="6DCF27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750" w:author="Автор">
              <w:tcPr>
                <w:tcW w:w="1417" w:type="dxa"/>
                <w:vMerge/>
              </w:tcPr>
            </w:tcPrChange>
          </w:tcPr>
          <w:p w14:paraId="3F30C66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51" w:author="Автор">
              <w:tcPr>
                <w:tcW w:w="992" w:type="dxa"/>
                <w:vMerge/>
              </w:tcPr>
            </w:tcPrChange>
          </w:tcPr>
          <w:p w14:paraId="4D3903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52" w:author="Автор">
              <w:tcPr>
                <w:tcW w:w="1276" w:type="dxa"/>
                <w:vMerge/>
              </w:tcPr>
            </w:tcPrChange>
          </w:tcPr>
          <w:p w14:paraId="1F3D10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2B10ED9" w14:textId="77777777" w:rsidTr="00A279E2">
        <w:trPr>
          <w:trPrChange w:id="75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754" w:author="Автор">
              <w:tcPr>
                <w:tcW w:w="397" w:type="dxa"/>
                <w:gridSpan w:val="2"/>
                <w:vMerge/>
              </w:tcPr>
            </w:tcPrChange>
          </w:tcPr>
          <w:p w14:paraId="7844A7D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75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CE6F3F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75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32AFC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75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32612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75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69006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759" w:author="Автор">
              <w:tcPr>
                <w:tcW w:w="992" w:type="dxa"/>
                <w:gridSpan w:val="2"/>
                <w:vMerge w:val="restart"/>
              </w:tcPr>
            </w:tcPrChange>
          </w:tcPr>
          <w:p w14:paraId="1E4D54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760" w:author="Автор">
              <w:tcPr>
                <w:tcW w:w="993" w:type="dxa"/>
                <w:vMerge w:val="restart"/>
              </w:tcPr>
            </w:tcPrChange>
          </w:tcPr>
          <w:p w14:paraId="17B7CD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761" w:author="Автор">
              <w:tcPr>
                <w:tcW w:w="1559" w:type="dxa"/>
                <w:gridSpan w:val="3"/>
              </w:tcPr>
            </w:tcPrChange>
          </w:tcPr>
          <w:p w14:paraId="015517E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762" w:author="Автор">
              <w:tcPr>
                <w:tcW w:w="850" w:type="dxa"/>
              </w:tcPr>
            </w:tcPrChange>
          </w:tcPr>
          <w:p w14:paraId="3882BA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  <w:tcPrChange w:id="763" w:author="Автор">
              <w:tcPr>
                <w:tcW w:w="993" w:type="dxa"/>
                <w:gridSpan w:val="2"/>
              </w:tcPr>
            </w:tcPrChange>
          </w:tcPr>
          <w:p w14:paraId="0A3BB7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764" w:author="Автор">
              <w:tcPr>
                <w:tcW w:w="1417" w:type="dxa"/>
                <w:vMerge w:val="restart"/>
              </w:tcPr>
            </w:tcPrChange>
          </w:tcPr>
          <w:p w14:paraId="300BB1F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765" w:author="Автор">
              <w:tcPr>
                <w:tcW w:w="992" w:type="dxa"/>
                <w:vMerge w:val="restart"/>
              </w:tcPr>
            </w:tcPrChange>
          </w:tcPr>
          <w:p w14:paraId="4BB784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766" w:author="Автор">
              <w:tcPr>
                <w:tcW w:w="1276" w:type="dxa"/>
                <w:vMerge w:val="restart"/>
              </w:tcPr>
            </w:tcPrChange>
          </w:tcPr>
          <w:p w14:paraId="5A53FA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8A49507" w14:textId="77777777" w:rsidTr="00A279E2">
        <w:trPr>
          <w:trPrChange w:id="76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768" w:author="Автор">
              <w:tcPr>
                <w:tcW w:w="397" w:type="dxa"/>
                <w:gridSpan w:val="2"/>
                <w:vMerge/>
              </w:tcPr>
            </w:tcPrChange>
          </w:tcPr>
          <w:p w14:paraId="3D9382C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69" w:author="Автор">
              <w:tcPr>
                <w:tcW w:w="1701" w:type="dxa"/>
                <w:gridSpan w:val="2"/>
                <w:vMerge/>
              </w:tcPr>
            </w:tcPrChange>
          </w:tcPr>
          <w:p w14:paraId="5F0C23D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70" w:author="Автор">
              <w:tcPr>
                <w:tcW w:w="1843" w:type="dxa"/>
                <w:gridSpan w:val="3"/>
                <w:vMerge/>
              </w:tcPr>
            </w:tcPrChange>
          </w:tcPr>
          <w:p w14:paraId="6FC7E75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71" w:author="Автор">
              <w:tcPr>
                <w:tcW w:w="1559" w:type="dxa"/>
                <w:gridSpan w:val="2"/>
                <w:vMerge/>
              </w:tcPr>
            </w:tcPrChange>
          </w:tcPr>
          <w:p w14:paraId="6303C9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72" w:author="Автор">
              <w:tcPr>
                <w:tcW w:w="1701" w:type="dxa"/>
                <w:gridSpan w:val="3"/>
                <w:vMerge/>
              </w:tcPr>
            </w:tcPrChange>
          </w:tcPr>
          <w:p w14:paraId="2345EC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773" w:author="Автор">
              <w:tcPr>
                <w:tcW w:w="992" w:type="dxa"/>
                <w:gridSpan w:val="2"/>
                <w:vMerge/>
              </w:tcPr>
            </w:tcPrChange>
          </w:tcPr>
          <w:p w14:paraId="4C8E6A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774" w:author="Автор">
              <w:tcPr>
                <w:tcW w:w="993" w:type="dxa"/>
                <w:vMerge/>
              </w:tcPr>
            </w:tcPrChange>
          </w:tcPr>
          <w:p w14:paraId="0E9E4A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775" w:author="Автор">
              <w:tcPr>
                <w:tcW w:w="1559" w:type="dxa"/>
                <w:gridSpan w:val="3"/>
              </w:tcPr>
            </w:tcPrChange>
          </w:tcPr>
          <w:p w14:paraId="698CD10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776" w:author="Автор">
              <w:tcPr>
                <w:tcW w:w="850" w:type="dxa"/>
              </w:tcPr>
            </w:tcPrChange>
          </w:tcPr>
          <w:p w14:paraId="5A3D06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974,0</w:t>
            </w:r>
          </w:p>
        </w:tc>
        <w:tc>
          <w:tcPr>
            <w:tcW w:w="993" w:type="dxa"/>
            <w:tcPrChange w:id="777" w:author="Автор">
              <w:tcPr>
                <w:tcW w:w="993" w:type="dxa"/>
                <w:gridSpan w:val="2"/>
              </w:tcPr>
            </w:tcPrChange>
          </w:tcPr>
          <w:p w14:paraId="723296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778" w:author="Автор">
              <w:tcPr>
                <w:tcW w:w="1417" w:type="dxa"/>
                <w:vMerge/>
              </w:tcPr>
            </w:tcPrChange>
          </w:tcPr>
          <w:p w14:paraId="19B2C6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79" w:author="Автор">
              <w:tcPr>
                <w:tcW w:w="992" w:type="dxa"/>
                <w:vMerge/>
              </w:tcPr>
            </w:tcPrChange>
          </w:tcPr>
          <w:p w14:paraId="7A776B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80" w:author="Автор">
              <w:tcPr>
                <w:tcW w:w="1276" w:type="dxa"/>
                <w:vMerge/>
              </w:tcPr>
            </w:tcPrChange>
          </w:tcPr>
          <w:p w14:paraId="52747475" w14:textId="77777777" w:rsidR="00CB1B9A" w:rsidRPr="00412065" w:rsidRDefault="00CB1B9A" w:rsidP="00CB1B9A">
            <w:pPr>
              <w:pStyle w:val="ad"/>
              <w:rPr>
                <w:sz w:val="16"/>
                <w:szCs w:val="16"/>
              </w:rPr>
            </w:pPr>
          </w:p>
        </w:tc>
      </w:tr>
      <w:tr w:rsidR="00CB1B9A" w:rsidRPr="00B36A33" w14:paraId="7D181379" w14:textId="77777777" w:rsidTr="00A279E2">
        <w:trPr>
          <w:trPrChange w:id="78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782" w:author="Автор">
              <w:tcPr>
                <w:tcW w:w="397" w:type="dxa"/>
                <w:gridSpan w:val="2"/>
                <w:vMerge/>
              </w:tcPr>
            </w:tcPrChange>
          </w:tcPr>
          <w:p w14:paraId="3CF6164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83" w:author="Автор">
              <w:tcPr>
                <w:tcW w:w="1701" w:type="dxa"/>
                <w:gridSpan w:val="2"/>
                <w:vMerge/>
              </w:tcPr>
            </w:tcPrChange>
          </w:tcPr>
          <w:p w14:paraId="47C2128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84" w:author="Автор">
              <w:tcPr>
                <w:tcW w:w="1843" w:type="dxa"/>
                <w:gridSpan w:val="3"/>
                <w:vMerge/>
              </w:tcPr>
            </w:tcPrChange>
          </w:tcPr>
          <w:p w14:paraId="7B4E03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85" w:author="Автор">
              <w:tcPr>
                <w:tcW w:w="1559" w:type="dxa"/>
                <w:gridSpan w:val="2"/>
                <w:vMerge/>
              </w:tcPr>
            </w:tcPrChange>
          </w:tcPr>
          <w:p w14:paraId="7AD848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86" w:author="Автор">
              <w:tcPr>
                <w:tcW w:w="1701" w:type="dxa"/>
                <w:gridSpan w:val="3"/>
                <w:vMerge/>
              </w:tcPr>
            </w:tcPrChange>
          </w:tcPr>
          <w:p w14:paraId="56702E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787" w:author="Автор">
              <w:tcPr>
                <w:tcW w:w="992" w:type="dxa"/>
                <w:gridSpan w:val="2"/>
                <w:vMerge/>
              </w:tcPr>
            </w:tcPrChange>
          </w:tcPr>
          <w:p w14:paraId="28A9A5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788" w:author="Автор">
              <w:tcPr>
                <w:tcW w:w="993" w:type="dxa"/>
                <w:vMerge/>
              </w:tcPr>
            </w:tcPrChange>
          </w:tcPr>
          <w:p w14:paraId="0F2E09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789" w:author="Автор">
              <w:tcPr>
                <w:tcW w:w="1559" w:type="dxa"/>
                <w:gridSpan w:val="3"/>
              </w:tcPr>
            </w:tcPrChange>
          </w:tcPr>
          <w:p w14:paraId="74282C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PrChange w:id="790" w:author="Автор">
              <w:tcPr>
                <w:tcW w:w="850" w:type="dxa"/>
              </w:tcPr>
            </w:tcPrChange>
          </w:tcPr>
          <w:p w14:paraId="4435E26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  <w:tcPrChange w:id="791" w:author="Автор">
              <w:tcPr>
                <w:tcW w:w="993" w:type="dxa"/>
                <w:gridSpan w:val="2"/>
              </w:tcPr>
            </w:tcPrChange>
          </w:tcPr>
          <w:p w14:paraId="623B2C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792" w:author="Автор">
              <w:tcPr>
                <w:tcW w:w="1417" w:type="dxa"/>
                <w:vMerge/>
              </w:tcPr>
            </w:tcPrChange>
          </w:tcPr>
          <w:p w14:paraId="13238B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93" w:author="Автор">
              <w:tcPr>
                <w:tcW w:w="992" w:type="dxa"/>
                <w:vMerge/>
              </w:tcPr>
            </w:tcPrChange>
          </w:tcPr>
          <w:p w14:paraId="55A46D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94" w:author="Автор">
              <w:tcPr>
                <w:tcW w:w="1276" w:type="dxa"/>
                <w:vMerge/>
              </w:tcPr>
            </w:tcPrChange>
          </w:tcPr>
          <w:p w14:paraId="20126777" w14:textId="77777777" w:rsidR="00CB1B9A" w:rsidRPr="00412065" w:rsidRDefault="00CB1B9A" w:rsidP="00CB1B9A">
            <w:pPr>
              <w:pStyle w:val="ad"/>
              <w:rPr>
                <w:sz w:val="16"/>
                <w:szCs w:val="16"/>
              </w:rPr>
            </w:pPr>
          </w:p>
        </w:tc>
      </w:tr>
      <w:tr w:rsidR="00CB1B9A" w:rsidRPr="00B36A33" w14:paraId="3043F661" w14:textId="77777777" w:rsidTr="00A279E2">
        <w:trPr>
          <w:trPrChange w:id="79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796" w:author="Автор">
              <w:tcPr>
                <w:tcW w:w="397" w:type="dxa"/>
                <w:gridSpan w:val="2"/>
                <w:vMerge/>
              </w:tcPr>
            </w:tcPrChange>
          </w:tcPr>
          <w:p w14:paraId="1FB0019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97" w:author="Автор">
              <w:tcPr>
                <w:tcW w:w="1701" w:type="dxa"/>
                <w:gridSpan w:val="2"/>
                <w:vMerge/>
              </w:tcPr>
            </w:tcPrChange>
          </w:tcPr>
          <w:p w14:paraId="3E39E8C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98" w:author="Автор">
              <w:tcPr>
                <w:tcW w:w="1843" w:type="dxa"/>
                <w:gridSpan w:val="3"/>
                <w:vMerge/>
              </w:tcPr>
            </w:tcPrChange>
          </w:tcPr>
          <w:p w14:paraId="4EA3FB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99" w:author="Автор">
              <w:tcPr>
                <w:tcW w:w="1559" w:type="dxa"/>
                <w:gridSpan w:val="2"/>
                <w:vMerge/>
              </w:tcPr>
            </w:tcPrChange>
          </w:tcPr>
          <w:p w14:paraId="0401A0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800" w:author="Автор">
              <w:tcPr>
                <w:tcW w:w="1701" w:type="dxa"/>
                <w:gridSpan w:val="3"/>
                <w:vMerge/>
              </w:tcPr>
            </w:tcPrChange>
          </w:tcPr>
          <w:p w14:paraId="4D7EF0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801" w:author="Автор">
              <w:tcPr>
                <w:tcW w:w="992" w:type="dxa"/>
                <w:gridSpan w:val="2"/>
                <w:vMerge/>
              </w:tcPr>
            </w:tcPrChange>
          </w:tcPr>
          <w:p w14:paraId="19D5D5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802" w:author="Автор">
              <w:tcPr>
                <w:tcW w:w="993" w:type="dxa"/>
                <w:vMerge/>
              </w:tcPr>
            </w:tcPrChange>
          </w:tcPr>
          <w:p w14:paraId="3B5EF3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803" w:author="Автор">
              <w:tcPr>
                <w:tcW w:w="1559" w:type="dxa"/>
                <w:gridSpan w:val="3"/>
              </w:tcPr>
            </w:tcPrChange>
          </w:tcPr>
          <w:p w14:paraId="44AEDB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804" w:author="Автор">
              <w:tcPr>
                <w:tcW w:w="850" w:type="dxa"/>
              </w:tcPr>
            </w:tcPrChange>
          </w:tcPr>
          <w:p w14:paraId="0334CF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805" w:author="Автор">
              <w:tcPr>
                <w:tcW w:w="993" w:type="dxa"/>
                <w:gridSpan w:val="2"/>
              </w:tcPr>
            </w:tcPrChange>
          </w:tcPr>
          <w:p w14:paraId="1C0845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806" w:author="Автор">
              <w:tcPr>
                <w:tcW w:w="1417" w:type="dxa"/>
                <w:vMerge/>
              </w:tcPr>
            </w:tcPrChange>
          </w:tcPr>
          <w:p w14:paraId="045672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07" w:author="Автор">
              <w:tcPr>
                <w:tcW w:w="992" w:type="dxa"/>
                <w:vMerge/>
              </w:tcPr>
            </w:tcPrChange>
          </w:tcPr>
          <w:p w14:paraId="0386154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08" w:author="Автор">
              <w:tcPr>
                <w:tcW w:w="1276" w:type="dxa"/>
                <w:vMerge/>
              </w:tcPr>
            </w:tcPrChange>
          </w:tcPr>
          <w:p w14:paraId="49E9FAB6" w14:textId="77777777" w:rsidR="00CB1B9A" w:rsidRPr="00412065" w:rsidRDefault="00CB1B9A" w:rsidP="00CB1B9A">
            <w:pPr>
              <w:pStyle w:val="ad"/>
              <w:rPr>
                <w:sz w:val="16"/>
                <w:szCs w:val="16"/>
              </w:rPr>
            </w:pPr>
          </w:p>
        </w:tc>
      </w:tr>
      <w:tr w:rsidR="00CB1B9A" w:rsidRPr="00B36A33" w14:paraId="540FCB80" w14:textId="77777777" w:rsidTr="00A279E2">
        <w:trPr>
          <w:trPrChange w:id="80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81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A4FAE0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811" w:author="Автор">
              <w:tcPr>
                <w:tcW w:w="1701" w:type="dxa"/>
                <w:gridSpan w:val="2"/>
              </w:tcPr>
            </w:tcPrChange>
          </w:tcPr>
          <w:p w14:paraId="1DD4CEC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Везенберг </w:t>
            </w:r>
          </w:p>
          <w:p w14:paraId="080DD95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Галина </w:t>
            </w:r>
          </w:p>
          <w:p w14:paraId="16580D7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tcPrChange w:id="812" w:author="Автор">
              <w:tcPr>
                <w:tcW w:w="1843" w:type="dxa"/>
                <w:gridSpan w:val="3"/>
              </w:tcPr>
            </w:tcPrChange>
          </w:tcPr>
          <w:p w14:paraId="4B0A4C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559" w:type="dxa"/>
            <w:tcPrChange w:id="813" w:author="Автор">
              <w:tcPr>
                <w:tcW w:w="1559" w:type="dxa"/>
                <w:gridSpan w:val="2"/>
              </w:tcPr>
            </w:tcPrChange>
          </w:tcPr>
          <w:p w14:paraId="651E02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814" w:author="Автор">
              <w:tcPr>
                <w:tcW w:w="1701" w:type="dxa"/>
                <w:gridSpan w:val="3"/>
              </w:tcPr>
            </w:tcPrChange>
          </w:tcPr>
          <w:p w14:paraId="4B4A7B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15" w:author="Автор">
              <w:tcPr>
                <w:tcW w:w="992" w:type="dxa"/>
                <w:gridSpan w:val="2"/>
              </w:tcPr>
            </w:tcPrChange>
          </w:tcPr>
          <w:p w14:paraId="03829D95" w14:textId="79BF9179" w:rsidR="00CB1B9A" w:rsidRPr="00412065" w:rsidRDefault="00A911D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62,5</w:t>
            </w:r>
          </w:p>
        </w:tc>
        <w:tc>
          <w:tcPr>
            <w:tcW w:w="993" w:type="dxa"/>
            <w:tcPrChange w:id="816" w:author="Автор">
              <w:tcPr>
                <w:tcW w:w="993" w:type="dxa"/>
              </w:tcPr>
            </w:tcPrChange>
          </w:tcPr>
          <w:p w14:paraId="44E411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817" w:author="Автор">
              <w:tcPr>
                <w:tcW w:w="1559" w:type="dxa"/>
                <w:gridSpan w:val="3"/>
              </w:tcPr>
            </w:tcPrChange>
          </w:tcPr>
          <w:p w14:paraId="7C7A9A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818" w:author="Автор">
              <w:tcPr>
                <w:tcW w:w="850" w:type="dxa"/>
              </w:tcPr>
            </w:tcPrChange>
          </w:tcPr>
          <w:p w14:paraId="068D28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819" w:author="Автор">
              <w:tcPr>
                <w:tcW w:w="993" w:type="dxa"/>
                <w:gridSpan w:val="2"/>
              </w:tcPr>
            </w:tcPrChange>
          </w:tcPr>
          <w:p w14:paraId="7056C8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820" w:author="Автор">
              <w:tcPr>
                <w:tcW w:w="1417" w:type="dxa"/>
              </w:tcPr>
            </w:tcPrChange>
          </w:tcPr>
          <w:p w14:paraId="4C5F83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821" w:author="Автор">
              <w:tcPr>
                <w:tcW w:w="992" w:type="dxa"/>
              </w:tcPr>
            </w:tcPrChange>
          </w:tcPr>
          <w:p w14:paraId="07502F9C" w14:textId="663CE85F" w:rsidR="00CB1B9A" w:rsidRPr="00412065" w:rsidRDefault="00A911D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7712303,23</w:t>
            </w:r>
          </w:p>
        </w:tc>
        <w:tc>
          <w:tcPr>
            <w:tcW w:w="1134" w:type="dxa"/>
            <w:tcPrChange w:id="822" w:author="Автор">
              <w:tcPr>
                <w:tcW w:w="1276" w:type="dxa"/>
              </w:tcPr>
            </w:tcPrChange>
          </w:tcPr>
          <w:p w14:paraId="2A3F28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8A69708" w14:textId="77777777" w:rsidTr="00A279E2">
        <w:trPr>
          <w:trPrChange w:id="82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824" w:author="Автор">
              <w:tcPr>
                <w:tcW w:w="397" w:type="dxa"/>
                <w:gridSpan w:val="2"/>
                <w:vMerge/>
              </w:tcPr>
            </w:tcPrChange>
          </w:tcPr>
          <w:p w14:paraId="7CFEDB3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825" w:author="Автор">
              <w:tcPr>
                <w:tcW w:w="1701" w:type="dxa"/>
                <w:gridSpan w:val="2"/>
              </w:tcPr>
            </w:tcPrChange>
          </w:tcPr>
          <w:p w14:paraId="582BE40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826" w:author="Автор">
              <w:tcPr>
                <w:tcW w:w="1843" w:type="dxa"/>
                <w:gridSpan w:val="3"/>
              </w:tcPr>
            </w:tcPrChange>
          </w:tcPr>
          <w:p w14:paraId="26D6E8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827" w:author="Автор">
              <w:tcPr>
                <w:tcW w:w="1559" w:type="dxa"/>
                <w:gridSpan w:val="2"/>
              </w:tcPr>
            </w:tcPrChange>
          </w:tcPr>
          <w:p w14:paraId="1D99FD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828" w:author="Автор">
              <w:tcPr>
                <w:tcW w:w="1701" w:type="dxa"/>
                <w:gridSpan w:val="3"/>
              </w:tcPr>
            </w:tcPrChange>
          </w:tcPr>
          <w:p w14:paraId="37AE68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38E7F6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829" w:author="Автор">
              <w:tcPr>
                <w:tcW w:w="992" w:type="dxa"/>
                <w:gridSpan w:val="2"/>
              </w:tcPr>
            </w:tcPrChange>
          </w:tcPr>
          <w:p w14:paraId="35F9F0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  <w:tcPrChange w:id="830" w:author="Автор">
              <w:tcPr>
                <w:tcW w:w="993" w:type="dxa"/>
              </w:tcPr>
            </w:tcPrChange>
          </w:tcPr>
          <w:p w14:paraId="507AA4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831" w:author="Автор">
              <w:tcPr>
                <w:tcW w:w="1559" w:type="dxa"/>
                <w:gridSpan w:val="3"/>
              </w:tcPr>
            </w:tcPrChange>
          </w:tcPr>
          <w:p w14:paraId="0BF52A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832" w:author="Автор">
              <w:tcPr>
                <w:tcW w:w="850" w:type="dxa"/>
              </w:tcPr>
            </w:tcPrChange>
          </w:tcPr>
          <w:p w14:paraId="5774A910" w14:textId="1ABCF79F" w:rsidR="00CB1B9A" w:rsidRPr="00412065" w:rsidRDefault="00A50154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62</w:t>
            </w:r>
            <w:r w:rsidRPr="00412065">
              <w:rPr>
                <w:sz w:val="16"/>
                <w:szCs w:val="16"/>
              </w:rPr>
              <w:t>,</w:t>
            </w:r>
            <w:r w:rsidRPr="0041206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tcPrChange w:id="833" w:author="Автор">
              <w:tcPr>
                <w:tcW w:w="993" w:type="dxa"/>
                <w:gridSpan w:val="2"/>
              </w:tcPr>
            </w:tcPrChange>
          </w:tcPr>
          <w:p w14:paraId="3186AA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834" w:author="Автор">
              <w:tcPr>
                <w:tcW w:w="1417" w:type="dxa"/>
              </w:tcPr>
            </w:tcPrChange>
          </w:tcPr>
          <w:p w14:paraId="733171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грузовые: МЕРСЕДЕС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Actroc</w:t>
            </w:r>
            <w:proofErr w:type="spellEnd"/>
            <w:r w:rsidRPr="00412065">
              <w:rPr>
                <w:sz w:val="16"/>
                <w:szCs w:val="16"/>
                <w:lang w:val="en-US"/>
              </w:rPr>
              <w:t xml:space="preserve"> 2540</w:t>
            </w:r>
          </w:p>
          <w:p w14:paraId="1658E17B" w14:textId="5F3BF1AE" w:rsidR="00A911D1" w:rsidRPr="00412065" w:rsidRDefault="00A911D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Иные транспортные средства: Полуприцеп </w:t>
            </w:r>
            <w:r w:rsidRPr="00412065">
              <w:rPr>
                <w:sz w:val="16"/>
                <w:szCs w:val="16"/>
                <w:lang w:val="en-US"/>
              </w:rPr>
              <w:t>SCHMIT</w:t>
            </w:r>
            <w:r w:rsidR="00A50154" w:rsidRPr="00412065">
              <w:rPr>
                <w:sz w:val="16"/>
                <w:szCs w:val="16"/>
                <w:lang w:val="en-US"/>
              </w:rPr>
              <w:t>Z</w:t>
            </w:r>
            <w:r w:rsidR="00A50154" w:rsidRPr="00412065">
              <w:rPr>
                <w:sz w:val="16"/>
                <w:szCs w:val="16"/>
              </w:rPr>
              <w:t xml:space="preserve"> </w:t>
            </w:r>
            <w:r w:rsidR="00A50154" w:rsidRPr="00412065">
              <w:rPr>
                <w:sz w:val="16"/>
                <w:szCs w:val="16"/>
                <w:lang w:val="en-US"/>
              </w:rPr>
              <w:t>S</w:t>
            </w:r>
            <w:r w:rsidR="00A50154" w:rsidRPr="00412065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PrChange w:id="835" w:author="Автор">
              <w:tcPr>
                <w:tcW w:w="992" w:type="dxa"/>
              </w:tcPr>
            </w:tcPrChange>
          </w:tcPr>
          <w:p w14:paraId="6ACEDDCF" w14:textId="12A3F26B" w:rsidR="00CB1B9A" w:rsidRPr="00412065" w:rsidRDefault="00A911D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2152544,04</w:t>
            </w:r>
          </w:p>
        </w:tc>
        <w:tc>
          <w:tcPr>
            <w:tcW w:w="1134" w:type="dxa"/>
            <w:tcPrChange w:id="836" w:author="Автор">
              <w:tcPr>
                <w:tcW w:w="1276" w:type="dxa"/>
              </w:tcPr>
            </w:tcPrChange>
          </w:tcPr>
          <w:p w14:paraId="1D203B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29AFECA" w14:textId="77777777" w:rsidTr="00A279E2">
        <w:trPr>
          <w:trHeight w:val="523"/>
          <w:trPrChange w:id="837" w:author="Автор">
            <w:trPr>
              <w:gridBefore w:val="4"/>
              <w:trHeight w:val="523"/>
            </w:trPr>
          </w:trPrChange>
        </w:trPr>
        <w:tc>
          <w:tcPr>
            <w:tcW w:w="397" w:type="dxa"/>
            <w:gridSpan w:val="2"/>
            <w:vMerge w:val="restart"/>
            <w:tcPrChange w:id="83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9FCFBC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83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952D9A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Вейс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2A75B56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Василий Александрович</w:t>
            </w:r>
          </w:p>
        </w:tc>
        <w:tc>
          <w:tcPr>
            <w:tcW w:w="1843" w:type="dxa"/>
            <w:vMerge w:val="restart"/>
            <w:tcPrChange w:id="84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0BC74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  <w:tcPrChange w:id="841" w:author="Автор">
              <w:tcPr>
                <w:tcW w:w="1559" w:type="dxa"/>
                <w:gridSpan w:val="2"/>
              </w:tcPr>
            </w:tcPrChange>
          </w:tcPr>
          <w:p w14:paraId="58C49A8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842" w:author="Автор">
              <w:tcPr>
                <w:tcW w:w="1701" w:type="dxa"/>
                <w:gridSpan w:val="3"/>
              </w:tcPr>
            </w:tcPrChange>
          </w:tcPr>
          <w:p w14:paraId="096A3B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43" w:author="Автор">
              <w:tcPr>
                <w:tcW w:w="992" w:type="dxa"/>
                <w:gridSpan w:val="2"/>
              </w:tcPr>
            </w:tcPrChange>
          </w:tcPr>
          <w:p w14:paraId="4B7CD4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581,0</w:t>
            </w:r>
          </w:p>
        </w:tc>
        <w:tc>
          <w:tcPr>
            <w:tcW w:w="993" w:type="dxa"/>
            <w:tcPrChange w:id="844" w:author="Автор">
              <w:tcPr>
                <w:tcW w:w="993" w:type="dxa"/>
              </w:tcPr>
            </w:tcPrChange>
          </w:tcPr>
          <w:p w14:paraId="0EEDC8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845" w:author="Автор">
              <w:tcPr>
                <w:tcW w:w="1559" w:type="dxa"/>
                <w:gridSpan w:val="3"/>
              </w:tcPr>
            </w:tcPrChange>
          </w:tcPr>
          <w:p w14:paraId="5320FA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846" w:author="Автор">
              <w:tcPr>
                <w:tcW w:w="850" w:type="dxa"/>
              </w:tcPr>
            </w:tcPrChange>
          </w:tcPr>
          <w:p w14:paraId="333DE2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66,2</w:t>
            </w:r>
          </w:p>
        </w:tc>
        <w:tc>
          <w:tcPr>
            <w:tcW w:w="993" w:type="dxa"/>
            <w:tcPrChange w:id="847" w:author="Автор">
              <w:tcPr>
                <w:tcW w:w="993" w:type="dxa"/>
                <w:gridSpan w:val="2"/>
              </w:tcPr>
            </w:tcPrChange>
          </w:tcPr>
          <w:p w14:paraId="6826CA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848" w:author="Автор">
              <w:tcPr>
                <w:tcW w:w="1417" w:type="dxa"/>
                <w:vMerge w:val="restart"/>
              </w:tcPr>
            </w:tcPrChange>
          </w:tcPr>
          <w:p w14:paraId="3328CD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АУДИ А5</w:t>
            </w:r>
          </w:p>
        </w:tc>
        <w:tc>
          <w:tcPr>
            <w:tcW w:w="1134" w:type="dxa"/>
            <w:vMerge w:val="restart"/>
            <w:tcPrChange w:id="849" w:author="Автор">
              <w:tcPr>
                <w:tcW w:w="992" w:type="dxa"/>
                <w:vMerge w:val="restart"/>
              </w:tcPr>
            </w:tcPrChange>
          </w:tcPr>
          <w:p w14:paraId="3F5B4EC3" w14:textId="5A6C2EC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1349999,49</w:t>
            </w:r>
          </w:p>
        </w:tc>
        <w:tc>
          <w:tcPr>
            <w:tcW w:w="1134" w:type="dxa"/>
            <w:vMerge w:val="restart"/>
            <w:tcPrChange w:id="850" w:author="Автор">
              <w:tcPr>
                <w:tcW w:w="1276" w:type="dxa"/>
                <w:vMerge w:val="restart"/>
              </w:tcPr>
            </w:tcPrChange>
          </w:tcPr>
          <w:p w14:paraId="2CE970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0DEDA83" w14:textId="77777777" w:rsidTr="00A279E2">
        <w:trPr>
          <w:trPrChange w:id="85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852" w:author="Автор">
              <w:tcPr>
                <w:tcW w:w="397" w:type="dxa"/>
                <w:gridSpan w:val="2"/>
                <w:vMerge/>
              </w:tcPr>
            </w:tcPrChange>
          </w:tcPr>
          <w:p w14:paraId="5F2D499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853" w:author="Автор">
              <w:tcPr>
                <w:tcW w:w="1701" w:type="dxa"/>
                <w:gridSpan w:val="2"/>
                <w:vMerge/>
              </w:tcPr>
            </w:tcPrChange>
          </w:tcPr>
          <w:p w14:paraId="676C5D1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854" w:author="Автор">
              <w:tcPr>
                <w:tcW w:w="1843" w:type="dxa"/>
                <w:gridSpan w:val="3"/>
                <w:vMerge/>
              </w:tcPr>
            </w:tcPrChange>
          </w:tcPr>
          <w:p w14:paraId="433C79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855" w:author="Автор">
              <w:tcPr>
                <w:tcW w:w="1559" w:type="dxa"/>
                <w:gridSpan w:val="2"/>
              </w:tcPr>
            </w:tcPrChange>
          </w:tcPr>
          <w:p w14:paraId="022022E6" w14:textId="3A756DC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  <w:tcPrChange w:id="856" w:author="Автор">
              <w:tcPr>
                <w:tcW w:w="1701" w:type="dxa"/>
                <w:gridSpan w:val="3"/>
              </w:tcPr>
            </w:tcPrChange>
          </w:tcPr>
          <w:p w14:paraId="25E772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57" w:author="Автор">
              <w:tcPr>
                <w:tcW w:w="992" w:type="dxa"/>
                <w:gridSpan w:val="2"/>
              </w:tcPr>
            </w:tcPrChange>
          </w:tcPr>
          <w:p w14:paraId="3B1016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  <w:tcPrChange w:id="858" w:author="Автор">
              <w:tcPr>
                <w:tcW w:w="993" w:type="dxa"/>
              </w:tcPr>
            </w:tcPrChange>
          </w:tcPr>
          <w:p w14:paraId="733458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859" w:author="Автор">
              <w:tcPr>
                <w:tcW w:w="1559" w:type="dxa"/>
                <w:gridSpan w:val="3"/>
              </w:tcPr>
            </w:tcPrChange>
          </w:tcPr>
          <w:p w14:paraId="3A4049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860" w:author="Автор">
              <w:tcPr>
                <w:tcW w:w="850" w:type="dxa"/>
              </w:tcPr>
            </w:tcPrChange>
          </w:tcPr>
          <w:p w14:paraId="4F5A46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57,2</w:t>
            </w:r>
          </w:p>
        </w:tc>
        <w:tc>
          <w:tcPr>
            <w:tcW w:w="993" w:type="dxa"/>
            <w:tcPrChange w:id="861" w:author="Автор">
              <w:tcPr>
                <w:tcW w:w="993" w:type="dxa"/>
                <w:gridSpan w:val="2"/>
              </w:tcPr>
            </w:tcPrChange>
          </w:tcPr>
          <w:p w14:paraId="554DCC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862" w:author="Автор">
              <w:tcPr>
                <w:tcW w:w="1417" w:type="dxa"/>
                <w:vMerge/>
              </w:tcPr>
            </w:tcPrChange>
          </w:tcPr>
          <w:p w14:paraId="249AB9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63" w:author="Автор">
              <w:tcPr>
                <w:tcW w:w="992" w:type="dxa"/>
                <w:vMerge/>
              </w:tcPr>
            </w:tcPrChange>
          </w:tcPr>
          <w:p w14:paraId="5EB886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64" w:author="Автор">
              <w:tcPr>
                <w:tcW w:w="1276" w:type="dxa"/>
                <w:vMerge/>
              </w:tcPr>
            </w:tcPrChange>
          </w:tcPr>
          <w:p w14:paraId="680131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0C6E1E9" w14:textId="77777777" w:rsidTr="00A279E2">
        <w:trPr>
          <w:trPrChange w:id="86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866" w:author="Автор">
              <w:tcPr>
                <w:tcW w:w="397" w:type="dxa"/>
                <w:gridSpan w:val="2"/>
                <w:vMerge/>
              </w:tcPr>
            </w:tcPrChange>
          </w:tcPr>
          <w:p w14:paraId="507190C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86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FCD180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86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6A1FEC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869" w:author="Автор">
              <w:tcPr>
                <w:tcW w:w="1559" w:type="dxa"/>
                <w:gridSpan w:val="2"/>
              </w:tcPr>
            </w:tcPrChange>
          </w:tcPr>
          <w:p w14:paraId="65ADE1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870" w:author="Автор">
              <w:tcPr>
                <w:tcW w:w="1701" w:type="dxa"/>
                <w:gridSpan w:val="3"/>
              </w:tcPr>
            </w:tcPrChange>
          </w:tcPr>
          <w:p w14:paraId="5AA8C8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71" w:author="Автор">
              <w:tcPr>
                <w:tcW w:w="992" w:type="dxa"/>
                <w:gridSpan w:val="2"/>
              </w:tcPr>
            </w:tcPrChange>
          </w:tcPr>
          <w:p w14:paraId="182275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574,0</w:t>
            </w:r>
          </w:p>
        </w:tc>
        <w:tc>
          <w:tcPr>
            <w:tcW w:w="993" w:type="dxa"/>
            <w:tcPrChange w:id="872" w:author="Автор">
              <w:tcPr>
                <w:tcW w:w="993" w:type="dxa"/>
              </w:tcPr>
            </w:tcPrChange>
          </w:tcPr>
          <w:p w14:paraId="7D059C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87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5B6450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874" w:author="Автор">
              <w:tcPr>
                <w:tcW w:w="850" w:type="dxa"/>
                <w:vMerge w:val="restart"/>
              </w:tcPr>
            </w:tcPrChange>
          </w:tcPr>
          <w:p w14:paraId="327CBF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87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6DDF5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876" w:author="Автор">
              <w:tcPr>
                <w:tcW w:w="1417" w:type="dxa"/>
                <w:vMerge w:val="restart"/>
              </w:tcPr>
            </w:tcPrChange>
          </w:tcPr>
          <w:p w14:paraId="3C20DA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877" w:author="Автор">
              <w:tcPr>
                <w:tcW w:w="992" w:type="dxa"/>
                <w:vMerge w:val="restart"/>
              </w:tcPr>
            </w:tcPrChange>
          </w:tcPr>
          <w:p w14:paraId="5366F788" w14:textId="3B1C1EF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78000,00</w:t>
            </w:r>
          </w:p>
        </w:tc>
        <w:tc>
          <w:tcPr>
            <w:tcW w:w="1134" w:type="dxa"/>
            <w:vMerge w:val="restart"/>
            <w:tcPrChange w:id="878" w:author="Автор">
              <w:tcPr>
                <w:tcW w:w="1276" w:type="dxa"/>
                <w:vMerge w:val="restart"/>
              </w:tcPr>
            </w:tcPrChange>
          </w:tcPr>
          <w:p w14:paraId="303308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3AB217A" w14:textId="77777777" w:rsidTr="00A279E2">
        <w:trPr>
          <w:trPrChange w:id="87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880" w:author="Автор">
              <w:tcPr>
                <w:tcW w:w="397" w:type="dxa"/>
                <w:gridSpan w:val="2"/>
                <w:vMerge/>
              </w:tcPr>
            </w:tcPrChange>
          </w:tcPr>
          <w:p w14:paraId="58D56F6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881" w:author="Автор">
              <w:tcPr>
                <w:tcW w:w="1701" w:type="dxa"/>
                <w:gridSpan w:val="2"/>
                <w:vMerge/>
              </w:tcPr>
            </w:tcPrChange>
          </w:tcPr>
          <w:p w14:paraId="0F2082E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882" w:author="Автор">
              <w:tcPr>
                <w:tcW w:w="1843" w:type="dxa"/>
                <w:gridSpan w:val="3"/>
                <w:vMerge/>
              </w:tcPr>
            </w:tcPrChange>
          </w:tcPr>
          <w:p w14:paraId="6D4A13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883" w:author="Автор">
              <w:tcPr>
                <w:tcW w:w="1559" w:type="dxa"/>
                <w:gridSpan w:val="2"/>
              </w:tcPr>
            </w:tcPrChange>
          </w:tcPr>
          <w:p w14:paraId="4DDE22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884" w:author="Автор">
              <w:tcPr>
                <w:tcW w:w="1701" w:type="dxa"/>
                <w:gridSpan w:val="3"/>
              </w:tcPr>
            </w:tcPrChange>
          </w:tcPr>
          <w:p w14:paraId="5DD129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85" w:author="Автор">
              <w:tcPr>
                <w:tcW w:w="992" w:type="dxa"/>
                <w:gridSpan w:val="2"/>
              </w:tcPr>
            </w:tcPrChange>
          </w:tcPr>
          <w:p w14:paraId="3C21C8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  <w:tcPrChange w:id="886" w:author="Автор">
              <w:tcPr>
                <w:tcW w:w="993" w:type="dxa"/>
              </w:tcPr>
            </w:tcPrChange>
          </w:tcPr>
          <w:p w14:paraId="770AF2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887" w:author="Автор">
              <w:tcPr>
                <w:tcW w:w="1559" w:type="dxa"/>
                <w:gridSpan w:val="3"/>
                <w:vMerge/>
              </w:tcPr>
            </w:tcPrChange>
          </w:tcPr>
          <w:p w14:paraId="79F396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888" w:author="Автор">
              <w:tcPr>
                <w:tcW w:w="850" w:type="dxa"/>
                <w:vMerge/>
              </w:tcPr>
            </w:tcPrChange>
          </w:tcPr>
          <w:p w14:paraId="10DA55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889" w:author="Автор">
              <w:tcPr>
                <w:tcW w:w="993" w:type="dxa"/>
                <w:gridSpan w:val="2"/>
                <w:vMerge/>
              </w:tcPr>
            </w:tcPrChange>
          </w:tcPr>
          <w:p w14:paraId="230EF2A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890" w:author="Автор">
              <w:tcPr>
                <w:tcW w:w="1417" w:type="dxa"/>
                <w:vMerge/>
              </w:tcPr>
            </w:tcPrChange>
          </w:tcPr>
          <w:p w14:paraId="0F7EF0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91" w:author="Автор">
              <w:tcPr>
                <w:tcW w:w="992" w:type="dxa"/>
                <w:vMerge/>
              </w:tcPr>
            </w:tcPrChange>
          </w:tcPr>
          <w:p w14:paraId="13D347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92" w:author="Автор">
              <w:tcPr>
                <w:tcW w:w="1276" w:type="dxa"/>
                <w:vMerge/>
              </w:tcPr>
            </w:tcPrChange>
          </w:tcPr>
          <w:p w14:paraId="2B6F9B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75582A7" w14:textId="77777777" w:rsidTr="00A279E2">
        <w:trPr>
          <w:trPrChange w:id="89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894" w:author="Автор">
              <w:tcPr>
                <w:tcW w:w="397" w:type="dxa"/>
                <w:gridSpan w:val="2"/>
                <w:vMerge/>
              </w:tcPr>
            </w:tcPrChange>
          </w:tcPr>
          <w:p w14:paraId="073046F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895" w:author="Автор">
              <w:tcPr>
                <w:tcW w:w="1701" w:type="dxa"/>
                <w:gridSpan w:val="2"/>
                <w:vMerge/>
              </w:tcPr>
            </w:tcPrChange>
          </w:tcPr>
          <w:p w14:paraId="621E950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896" w:author="Автор">
              <w:tcPr>
                <w:tcW w:w="1843" w:type="dxa"/>
                <w:gridSpan w:val="3"/>
                <w:vMerge/>
              </w:tcPr>
            </w:tcPrChange>
          </w:tcPr>
          <w:p w14:paraId="4A48AC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897" w:author="Автор">
              <w:tcPr>
                <w:tcW w:w="1559" w:type="dxa"/>
                <w:gridSpan w:val="2"/>
              </w:tcPr>
            </w:tcPrChange>
          </w:tcPr>
          <w:p w14:paraId="61180E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898" w:author="Автор">
              <w:tcPr>
                <w:tcW w:w="1701" w:type="dxa"/>
                <w:gridSpan w:val="3"/>
              </w:tcPr>
            </w:tcPrChange>
          </w:tcPr>
          <w:p w14:paraId="72FE97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99" w:author="Автор">
              <w:tcPr>
                <w:tcW w:w="992" w:type="dxa"/>
                <w:gridSpan w:val="2"/>
              </w:tcPr>
            </w:tcPrChange>
          </w:tcPr>
          <w:p w14:paraId="2C0760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57,2</w:t>
            </w:r>
          </w:p>
        </w:tc>
        <w:tc>
          <w:tcPr>
            <w:tcW w:w="993" w:type="dxa"/>
            <w:tcPrChange w:id="900" w:author="Автор">
              <w:tcPr>
                <w:tcW w:w="993" w:type="dxa"/>
              </w:tcPr>
            </w:tcPrChange>
          </w:tcPr>
          <w:p w14:paraId="31FB7B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901" w:author="Автор">
              <w:tcPr>
                <w:tcW w:w="1559" w:type="dxa"/>
                <w:gridSpan w:val="3"/>
                <w:vMerge/>
              </w:tcPr>
            </w:tcPrChange>
          </w:tcPr>
          <w:p w14:paraId="17B071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902" w:author="Автор">
              <w:tcPr>
                <w:tcW w:w="850" w:type="dxa"/>
                <w:vMerge/>
              </w:tcPr>
            </w:tcPrChange>
          </w:tcPr>
          <w:p w14:paraId="66F05F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903" w:author="Автор">
              <w:tcPr>
                <w:tcW w:w="993" w:type="dxa"/>
                <w:gridSpan w:val="2"/>
                <w:vMerge/>
              </w:tcPr>
            </w:tcPrChange>
          </w:tcPr>
          <w:p w14:paraId="2E901FF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904" w:author="Автор">
              <w:tcPr>
                <w:tcW w:w="1417" w:type="dxa"/>
                <w:vMerge/>
              </w:tcPr>
            </w:tcPrChange>
          </w:tcPr>
          <w:p w14:paraId="6A260C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05" w:author="Автор">
              <w:tcPr>
                <w:tcW w:w="992" w:type="dxa"/>
                <w:vMerge/>
              </w:tcPr>
            </w:tcPrChange>
          </w:tcPr>
          <w:p w14:paraId="50B02F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06" w:author="Автор">
              <w:tcPr>
                <w:tcW w:w="1276" w:type="dxa"/>
                <w:vMerge/>
              </w:tcPr>
            </w:tcPrChange>
          </w:tcPr>
          <w:p w14:paraId="12216C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02D33D6" w14:textId="77777777" w:rsidTr="00A279E2">
        <w:trPr>
          <w:trHeight w:val="222"/>
          <w:trPrChange w:id="907" w:author="Автор">
            <w:trPr>
              <w:gridBefore w:val="4"/>
              <w:trHeight w:val="222"/>
            </w:trPr>
          </w:trPrChange>
        </w:trPr>
        <w:tc>
          <w:tcPr>
            <w:tcW w:w="397" w:type="dxa"/>
            <w:gridSpan w:val="2"/>
            <w:vMerge w:val="restart"/>
            <w:tcPrChange w:id="90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681FB0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90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388753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Виноградова </w:t>
            </w:r>
          </w:p>
          <w:p w14:paraId="75059CD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Елена </w:t>
            </w:r>
          </w:p>
          <w:p w14:paraId="735FBAF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Витальевна</w:t>
            </w:r>
          </w:p>
        </w:tc>
        <w:tc>
          <w:tcPr>
            <w:tcW w:w="1843" w:type="dxa"/>
            <w:vMerge w:val="restart"/>
            <w:tcPrChange w:id="91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3A94E9DA" w14:textId="73B75AF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главный специалист сектора контроля размещения транспортных средств отдела контроля содержания плоскостных объектов и элементов благоустройства </w:t>
            </w:r>
          </w:p>
        </w:tc>
        <w:tc>
          <w:tcPr>
            <w:tcW w:w="1559" w:type="dxa"/>
            <w:tcPrChange w:id="911" w:author="Автор">
              <w:tcPr>
                <w:tcW w:w="1559" w:type="dxa"/>
                <w:gridSpan w:val="2"/>
              </w:tcPr>
            </w:tcPrChange>
          </w:tcPr>
          <w:p w14:paraId="7DDC32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912" w:author="Автор">
              <w:tcPr>
                <w:tcW w:w="1701" w:type="dxa"/>
                <w:gridSpan w:val="3"/>
              </w:tcPr>
            </w:tcPrChange>
          </w:tcPr>
          <w:p w14:paraId="0392DD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913" w:author="Автор">
              <w:tcPr>
                <w:tcW w:w="992" w:type="dxa"/>
                <w:gridSpan w:val="2"/>
              </w:tcPr>
            </w:tcPrChange>
          </w:tcPr>
          <w:p w14:paraId="34592E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  <w:tcPrChange w:id="914" w:author="Автор">
              <w:tcPr>
                <w:tcW w:w="993" w:type="dxa"/>
              </w:tcPr>
            </w:tcPrChange>
          </w:tcPr>
          <w:p w14:paraId="5C562D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91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710AA9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916" w:author="Автор">
              <w:tcPr>
                <w:tcW w:w="850" w:type="dxa"/>
                <w:vMerge w:val="restart"/>
              </w:tcPr>
            </w:tcPrChange>
          </w:tcPr>
          <w:p w14:paraId="411A6C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678,0</w:t>
            </w:r>
          </w:p>
        </w:tc>
        <w:tc>
          <w:tcPr>
            <w:tcW w:w="993" w:type="dxa"/>
            <w:vMerge w:val="restart"/>
            <w:tcPrChange w:id="91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DD033C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918" w:author="Автор">
              <w:tcPr>
                <w:tcW w:w="1417" w:type="dxa"/>
                <w:vMerge w:val="restart"/>
              </w:tcPr>
            </w:tcPrChange>
          </w:tcPr>
          <w:p w14:paraId="275F48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ШКОДА </w:t>
            </w:r>
            <w:r w:rsidRPr="00412065">
              <w:rPr>
                <w:sz w:val="16"/>
                <w:szCs w:val="16"/>
                <w:lang w:val="en-US"/>
              </w:rPr>
              <w:t>ROOMSTER</w:t>
            </w:r>
          </w:p>
        </w:tc>
        <w:tc>
          <w:tcPr>
            <w:tcW w:w="1134" w:type="dxa"/>
            <w:vMerge w:val="restart"/>
            <w:tcPrChange w:id="919" w:author="Автор">
              <w:tcPr>
                <w:tcW w:w="992" w:type="dxa"/>
                <w:vMerge w:val="restart"/>
              </w:tcPr>
            </w:tcPrChange>
          </w:tcPr>
          <w:p w14:paraId="0D5B6CF2" w14:textId="4E107E1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1295823,22</w:t>
            </w:r>
          </w:p>
        </w:tc>
        <w:tc>
          <w:tcPr>
            <w:tcW w:w="1134" w:type="dxa"/>
            <w:vMerge w:val="restart"/>
            <w:tcPrChange w:id="920" w:author="Автор">
              <w:tcPr>
                <w:tcW w:w="1276" w:type="dxa"/>
                <w:vMerge w:val="restart"/>
              </w:tcPr>
            </w:tcPrChange>
          </w:tcPr>
          <w:p w14:paraId="076F34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44C8672" w14:textId="77777777" w:rsidTr="00A279E2">
        <w:trPr>
          <w:trHeight w:val="411"/>
          <w:trPrChange w:id="921" w:author="Автор">
            <w:trPr>
              <w:gridBefore w:val="4"/>
              <w:trHeight w:val="411"/>
            </w:trPr>
          </w:trPrChange>
        </w:trPr>
        <w:tc>
          <w:tcPr>
            <w:tcW w:w="397" w:type="dxa"/>
            <w:gridSpan w:val="2"/>
            <w:vMerge/>
            <w:tcPrChange w:id="922" w:author="Автор">
              <w:tcPr>
                <w:tcW w:w="397" w:type="dxa"/>
                <w:gridSpan w:val="2"/>
                <w:vMerge/>
              </w:tcPr>
            </w:tcPrChange>
          </w:tcPr>
          <w:p w14:paraId="712A736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923" w:author="Автор">
              <w:tcPr>
                <w:tcW w:w="1701" w:type="dxa"/>
                <w:gridSpan w:val="2"/>
                <w:vMerge/>
              </w:tcPr>
            </w:tcPrChange>
          </w:tcPr>
          <w:p w14:paraId="049A2E62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924" w:author="Автор">
              <w:tcPr>
                <w:tcW w:w="1843" w:type="dxa"/>
                <w:gridSpan w:val="3"/>
                <w:vMerge/>
              </w:tcPr>
            </w:tcPrChange>
          </w:tcPr>
          <w:p w14:paraId="29F211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925" w:author="Автор">
              <w:tcPr>
                <w:tcW w:w="1559" w:type="dxa"/>
                <w:gridSpan w:val="2"/>
              </w:tcPr>
            </w:tcPrChange>
          </w:tcPr>
          <w:p w14:paraId="469F329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926" w:author="Автор">
              <w:tcPr>
                <w:tcW w:w="1701" w:type="dxa"/>
                <w:gridSpan w:val="3"/>
              </w:tcPr>
            </w:tcPrChange>
          </w:tcPr>
          <w:p w14:paraId="646578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927" w:author="Автор">
              <w:tcPr>
                <w:tcW w:w="992" w:type="dxa"/>
                <w:gridSpan w:val="2"/>
              </w:tcPr>
            </w:tcPrChange>
          </w:tcPr>
          <w:p w14:paraId="23C4A5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  <w:tcPrChange w:id="928" w:author="Автор">
              <w:tcPr>
                <w:tcW w:w="993" w:type="dxa"/>
              </w:tcPr>
            </w:tcPrChange>
          </w:tcPr>
          <w:p w14:paraId="49FF61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929" w:author="Автор">
              <w:tcPr>
                <w:tcW w:w="1559" w:type="dxa"/>
                <w:gridSpan w:val="3"/>
                <w:vMerge/>
              </w:tcPr>
            </w:tcPrChange>
          </w:tcPr>
          <w:p w14:paraId="655A3F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930" w:author="Автор">
              <w:tcPr>
                <w:tcW w:w="850" w:type="dxa"/>
                <w:vMerge/>
              </w:tcPr>
            </w:tcPrChange>
          </w:tcPr>
          <w:p w14:paraId="524A2C1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931" w:author="Автор">
              <w:tcPr>
                <w:tcW w:w="993" w:type="dxa"/>
                <w:gridSpan w:val="2"/>
                <w:vMerge/>
              </w:tcPr>
            </w:tcPrChange>
          </w:tcPr>
          <w:p w14:paraId="028935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932" w:author="Автор">
              <w:tcPr>
                <w:tcW w:w="1417" w:type="dxa"/>
                <w:vMerge/>
              </w:tcPr>
            </w:tcPrChange>
          </w:tcPr>
          <w:p w14:paraId="64D971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33" w:author="Автор">
              <w:tcPr>
                <w:tcW w:w="992" w:type="dxa"/>
                <w:vMerge/>
              </w:tcPr>
            </w:tcPrChange>
          </w:tcPr>
          <w:p w14:paraId="04F02C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34" w:author="Автор">
              <w:tcPr>
                <w:tcW w:w="1276" w:type="dxa"/>
                <w:vMerge/>
              </w:tcPr>
            </w:tcPrChange>
          </w:tcPr>
          <w:p w14:paraId="0CF594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90BF3A6" w14:textId="77777777" w:rsidTr="00A279E2">
        <w:trPr>
          <w:trHeight w:val="575"/>
          <w:trPrChange w:id="935" w:author="Автор">
            <w:trPr>
              <w:gridBefore w:val="4"/>
              <w:trHeight w:val="575"/>
            </w:trPr>
          </w:trPrChange>
        </w:trPr>
        <w:tc>
          <w:tcPr>
            <w:tcW w:w="397" w:type="dxa"/>
            <w:gridSpan w:val="2"/>
            <w:vMerge/>
            <w:tcPrChange w:id="936" w:author="Автор">
              <w:tcPr>
                <w:tcW w:w="397" w:type="dxa"/>
                <w:gridSpan w:val="2"/>
                <w:vMerge/>
              </w:tcPr>
            </w:tcPrChange>
          </w:tcPr>
          <w:p w14:paraId="46CEA39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937" w:author="Автор">
              <w:tcPr>
                <w:tcW w:w="1701" w:type="dxa"/>
                <w:gridSpan w:val="2"/>
                <w:vMerge/>
              </w:tcPr>
            </w:tcPrChange>
          </w:tcPr>
          <w:p w14:paraId="0067ED4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938" w:author="Автор">
              <w:tcPr>
                <w:tcW w:w="1843" w:type="dxa"/>
                <w:gridSpan w:val="3"/>
                <w:vMerge/>
              </w:tcPr>
            </w:tcPrChange>
          </w:tcPr>
          <w:p w14:paraId="2E072A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939" w:author="Автор">
              <w:tcPr>
                <w:tcW w:w="1559" w:type="dxa"/>
                <w:gridSpan w:val="2"/>
              </w:tcPr>
            </w:tcPrChange>
          </w:tcPr>
          <w:p w14:paraId="63FAB7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940" w:author="Автор">
              <w:tcPr>
                <w:tcW w:w="1701" w:type="dxa"/>
                <w:gridSpan w:val="3"/>
              </w:tcPr>
            </w:tcPrChange>
          </w:tcPr>
          <w:p w14:paraId="244F68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941" w:author="Автор">
              <w:tcPr>
                <w:tcW w:w="992" w:type="dxa"/>
                <w:gridSpan w:val="2"/>
              </w:tcPr>
            </w:tcPrChange>
          </w:tcPr>
          <w:p w14:paraId="1569646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  <w:tcPrChange w:id="942" w:author="Автор">
              <w:tcPr>
                <w:tcW w:w="993" w:type="dxa"/>
              </w:tcPr>
            </w:tcPrChange>
          </w:tcPr>
          <w:p w14:paraId="073D6B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943" w:author="Автор">
              <w:tcPr>
                <w:tcW w:w="1559" w:type="dxa"/>
                <w:gridSpan w:val="3"/>
              </w:tcPr>
            </w:tcPrChange>
          </w:tcPr>
          <w:p w14:paraId="5A5AB4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PrChange w:id="944" w:author="Автор">
              <w:tcPr>
                <w:tcW w:w="850" w:type="dxa"/>
              </w:tcPr>
            </w:tcPrChange>
          </w:tcPr>
          <w:p w14:paraId="64BD55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81,5</w:t>
            </w:r>
          </w:p>
        </w:tc>
        <w:tc>
          <w:tcPr>
            <w:tcW w:w="993" w:type="dxa"/>
            <w:tcPrChange w:id="945" w:author="Автор">
              <w:tcPr>
                <w:tcW w:w="993" w:type="dxa"/>
                <w:gridSpan w:val="2"/>
              </w:tcPr>
            </w:tcPrChange>
          </w:tcPr>
          <w:p w14:paraId="4E97C7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946" w:author="Автор">
              <w:tcPr>
                <w:tcW w:w="1417" w:type="dxa"/>
                <w:vMerge/>
              </w:tcPr>
            </w:tcPrChange>
          </w:tcPr>
          <w:p w14:paraId="2FDB28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47" w:author="Автор">
              <w:tcPr>
                <w:tcW w:w="992" w:type="dxa"/>
                <w:vMerge/>
              </w:tcPr>
            </w:tcPrChange>
          </w:tcPr>
          <w:p w14:paraId="05B441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48" w:author="Автор">
              <w:tcPr>
                <w:tcW w:w="1276" w:type="dxa"/>
                <w:vMerge/>
              </w:tcPr>
            </w:tcPrChange>
          </w:tcPr>
          <w:p w14:paraId="6F52DD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E3CF928" w14:textId="77777777" w:rsidTr="00A279E2">
        <w:trPr>
          <w:trPrChange w:id="94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950" w:author="Автор">
              <w:tcPr>
                <w:tcW w:w="397" w:type="dxa"/>
                <w:gridSpan w:val="2"/>
                <w:vMerge/>
              </w:tcPr>
            </w:tcPrChange>
          </w:tcPr>
          <w:p w14:paraId="3A8F02A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95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B65378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95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51009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953" w:author="Автор">
              <w:tcPr>
                <w:tcW w:w="1559" w:type="dxa"/>
                <w:gridSpan w:val="2"/>
              </w:tcPr>
            </w:tcPrChange>
          </w:tcPr>
          <w:p w14:paraId="23526D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954" w:author="Автор">
              <w:tcPr>
                <w:tcW w:w="1701" w:type="dxa"/>
                <w:gridSpan w:val="3"/>
              </w:tcPr>
            </w:tcPrChange>
          </w:tcPr>
          <w:p w14:paraId="2C3AF4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955" w:author="Автор">
              <w:tcPr>
                <w:tcW w:w="992" w:type="dxa"/>
                <w:gridSpan w:val="2"/>
              </w:tcPr>
            </w:tcPrChange>
          </w:tcPr>
          <w:p w14:paraId="6CBA6A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678,0</w:t>
            </w:r>
          </w:p>
        </w:tc>
        <w:tc>
          <w:tcPr>
            <w:tcW w:w="993" w:type="dxa"/>
            <w:tcPrChange w:id="956" w:author="Автор">
              <w:tcPr>
                <w:tcW w:w="993" w:type="dxa"/>
              </w:tcPr>
            </w:tcPrChange>
          </w:tcPr>
          <w:p w14:paraId="469037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957" w:author="Автор">
              <w:tcPr>
                <w:tcW w:w="1559" w:type="dxa"/>
                <w:gridSpan w:val="3"/>
              </w:tcPr>
            </w:tcPrChange>
          </w:tcPr>
          <w:p w14:paraId="25BF32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958" w:author="Автор">
              <w:tcPr>
                <w:tcW w:w="850" w:type="dxa"/>
              </w:tcPr>
            </w:tcPrChange>
          </w:tcPr>
          <w:p w14:paraId="331388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  <w:tcPrChange w:id="959" w:author="Автор">
              <w:tcPr>
                <w:tcW w:w="993" w:type="dxa"/>
                <w:gridSpan w:val="2"/>
              </w:tcPr>
            </w:tcPrChange>
          </w:tcPr>
          <w:p w14:paraId="0F693F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960" w:author="Автор">
              <w:tcPr>
                <w:tcW w:w="1417" w:type="dxa"/>
                <w:vMerge w:val="restart"/>
              </w:tcPr>
            </w:tcPrChange>
          </w:tcPr>
          <w:p w14:paraId="53A826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961" w:author="Автор">
              <w:tcPr>
                <w:tcW w:w="992" w:type="dxa"/>
                <w:vMerge w:val="restart"/>
              </w:tcPr>
            </w:tcPrChange>
          </w:tcPr>
          <w:p w14:paraId="74D39E69" w14:textId="12C4983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864997,69</w:t>
            </w:r>
          </w:p>
        </w:tc>
        <w:tc>
          <w:tcPr>
            <w:tcW w:w="1134" w:type="dxa"/>
            <w:vMerge w:val="restart"/>
            <w:tcPrChange w:id="962" w:author="Автор">
              <w:tcPr>
                <w:tcW w:w="1276" w:type="dxa"/>
                <w:vMerge w:val="restart"/>
              </w:tcPr>
            </w:tcPrChange>
          </w:tcPr>
          <w:p w14:paraId="757114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6C5C5F8" w14:textId="77777777" w:rsidTr="00A279E2">
        <w:trPr>
          <w:trPrChange w:id="96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964" w:author="Автор">
              <w:tcPr>
                <w:tcW w:w="397" w:type="dxa"/>
                <w:gridSpan w:val="2"/>
                <w:vMerge/>
              </w:tcPr>
            </w:tcPrChange>
          </w:tcPr>
          <w:p w14:paraId="542F2F6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965" w:author="Автор">
              <w:tcPr>
                <w:tcW w:w="1701" w:type="dxa"/>
                <w:gridSpan w:val="2"/>
                <w:vMerge/>
              </w:tcPr>
            </w:tcPrChange>
          </w:tcPr>
          <w:p w14:paraId="313A3AE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966" w:author="Автор">
              <w:tcPr>
                <w:tcW w:w="1843" w:type="dxa"/>
                <w:gridSpan w:val="3"/>
                <w:vMerge/>
              </w:tcPr>
            </w:tcPrChange>
          </w:tcPr>
          <w:p w14:paraId="21F2FB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967" w:author="Автор">
              <w:tcPr>
                <w:tcW w:w="1559" w:type="dxa"/>
                <w:gridSpan w:val="2"/>
              </w:tcPr>
            </w:tcPrChange>
          </w:tcPr>
          <w:p w14:paraId="019BA5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  <w:tcPrChange w:id="968" w:author="Автор">
              <w:tcPr>
                <w:tcW w:w="1701" w:type="dxa"/>
                <w:gridSpan w:val="3"/>
              </w:tcPr>
            </w:tcPrChange>
          </w:tcPr>
          <w:p w14:paraId="4B232E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969" w:author="Автор">
              <w:tcPr>
                <w:tcW w:w="992" w:type="dxa"/>
                <w:gridSpan w:val="2"/>
              </w:tcPr>
            </w:tcPrChange>
          </w:tcPr>
          <w:p w14:paraId="1FC1CF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81,5</w:t>
            </w:r>
          </w:p>
        </w:tc>
        <w:tc>
          <w:tcPr>
            <w:tcW w:w="993" w:type="dxa"/>
            <w:tcPrChange w:id="970" w:author="Автор">
              <w:tcPr>
                <w:tcW w:w="993" w:type="dxa"/>
              </w:tcPr>
            </w:tcPrChange>
          </w:tcPr>
          <w:p w14:paraId="693D94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971" w:author="Автор">
              <w:tcPr>
                <w:tcW w:w="1559" w:type="dxa"/>
                <w:gridSpan w:val="3"/>
              </w:tcPr>
            </w:tcPrChange>
          </w:tcPr>
          <w:p w14:paraId="7A6B722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PrChange w:id="972" w:author="Автор">
              <w:tcPr>
                <w:tcW w:w="850" w:type="dxa"/>
              </w:tcPr>
            </w:tcPrChange>
          </w:tcPr>
          <w:p w14:paraId="0707CF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21,0</w:t>
            </w:r>
          </w:p>
        </w:tc>
        <w:tc>
          <w:tcPr>
            <w:tcW w:w="993" w:type="dxa"/>
            <w:tcPrChange w:id="973" w:author="Автор">
              <w:tcPr>
                <w:tcW w:w="993" w:type="dxa"/>
                <w:gridSpan w:val="2"/>
              </w:tcPr>
            </w:tcPrChange>
          </w:tcPr>
          <w:p w14:paraId="51A8F4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974" w:author="Автор">
              <w:tcPr>
                <w:tcW w:w="1417" w:type="dxa"/>
                <w:vMerge/>
              </w:tcPr>
            </w:tcPrChange>
          </w:tcPr>
          <w:p w14:paraId="59C8D8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75" w:author="Автор">
              <w:tcPr>
                <w:tcW w:w="992" w:type="dxa"/>
                <w:vMerge/>
              </w:tcPr>
            </w:tcPrChange>
          </w:tcPr>
          <w:p w14:paraId="09320C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76" w:author="Автор">
              <w:tcPr>
                <w:tcW w:w="1276" w:type="dxa"/>
                <w:vMerge/>
              </w:tcPr>
            </w:tcPrChange>
          </w:tcPr>
          <w:p w14:paraId="60242C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9AA2E6B" w14:textId="77777777" w:rsidTr="00A279E2">
        <w:trPr>
          <w:trPrChange w:id="97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978" w:author="Автор">
              <w:tcPr>
                <w:tcW w:w="397" w:type="dxa"/>
                <w:gridSpan w:val="2"/>
                <w:vMerge/>
              </w:tcPr>
            </w:tcPrChange>
          </w:tcPr>
          <w:p w14:paraId="4C48960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979" w:author="Автор">
              <w:tcPr>
                <w:tcW w:w="1701" w:type="dxa"/>
                <w:gridSpan w:val="2"/>
                <w:vMerge/>
              </w:tcPr>
            </w:tcPrChange>
          </w:tcPr>
          <w:p w14:paraId="17B1848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980" w:author="Автор">
              <w:tcPr>
                <w:tcW w:w="1843" w:type="dxa"/>
                <w:gridSpan w:val="3"/>
                <w:vMerge/>
              </w:tcPr>
            </w:tcPrChange>
          </w:tcPr>
          <w:p w14:paraId="103723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981" w:author="Автор">
              <w:tcPr>
                <w:tcW w:w="1559" w:type="dxa"/>
                <w:gridSpan w:val="2"/>
              </w:tcPr>
            </w:tcPrChange>
          </w:tcPr>
          <w:p w14:paraId="2E688F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982" w:author="Автор">
              <w:tcPr>
                <w:tcW w:w="1701" w:type="dxa"/>
                <w:gridSpan w:val="3"/>
              </w:tcPr>
            </w:tcPrChange>
          </w:tcPr>
          <w:p w14:paraId="7C4EAD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983" w:author="Автор">
              <w:tcPr>
                <w:tcW w:w="992" w:type="dxa"/>
                <w:gridSpan w:val="2"/>
              </w:tcPr>
            </w:tcPrChange>
          </w:tcPr>
          <w:p w14:paraId="715D45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  <w:tcPrChange w:id="984" w:author="Автор">
              <w:tcPr>
                <w:tcW w:w="993" w:type="dxa"/>
              </w:tcPr>
            </w:tcPrChange>
          </w:tcPr>
          <w:p w14:paraId="224E05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985" w:author="Автор">
              <w:tcPr>
                <w:tcW w:w="1559" w:type="dxa"/>
                <w:gridSpan w:val="3"/>
              </w:tcPr>
            </w:tcPrChange>
          </w:tcPr>
          <w:p w14:paraId="264827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986" w:author="Автор">
              <w:tcPr>
                <w:tcW w:w="850" w:type="dxa"/>
              </w:tcPr>
            </w:tcPrChange>
          </w:tcPr>
          <w:p w14:paraId="392BD7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21,0</w:t>
            </w:r>
          </w:p>
        </w:tc>
        <w:tc>
          <w:tcPr>
            <w:tcW w:w="993" w:type="dxa"/>
            <w:tcPrChange w:id="987" w:author="Автор">
              <w:tcPr>
                <w:tcW w:w="993" w:type="dxa"/>
                <w:gridSpan w:val="2"/>
              </w:tcPr>
            </w:tcPrChange>
          </w:tcPr>
          <w:p w14:paraId="61F5AA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988" w:author="Автор">
              <w:tcPr>
                <w:tcW w:w="1417" w:type="dxa"/>
                <w:vMerge/>
              </w:tcPr>
            </w:tcPrChange>
          </w:tcPr>
          <w:p w14:paraId="289E9C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89" w:author="Автор">
              <w:tcPr>
                <w:tcW w:w="992" w:type="dxa"/>
                <w:vMerge/>
              </w:tcPr>
            </w:tcPrChange>
          </w:tcPr>
          <w:p w14:paraId="67E7C4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90" w:author="Автор">
              <w:tcPr>
                <w:tcW w:w="1276" w:type="dxa"/>
                <w:vMerge/>
              </w:tcPr>
            </w:tcPrChange>
          </w:tcPr>
          <w:p w14:paraId="417AA8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346F4D8" w14:textId="77777777" w:rsidTr="00E75546">
        <w:tc>
          <w:tcPr>
            <w:tcW w:w="397" w:type="dxa"/>
            <w:gridSpan w:val="2"/>
            <w:vMerge w:val="restart"/>
          </w:tcPr>
          <w:p w14:paraId="30C37AF7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6512321" w14:textId="77777777" w:rsidR="00D06216" w:rsidRPr="00412065" w:rsidRDefault="00D06216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Воробьева </w:t>
            </w:r>
          </w:p>
          <w:p w14:paraId="01BD9B2F" w14:textId="77777777" w:rsidR="00D06216" w:rsidRPr="00412065" w:rsidRDefault="00D06216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Ольга </w:t>
            </w:r>
          </w:p>
          <w:p w14:paraId="61F706A8" w14:textId="77777777" w:rsidR="00D06216" w:rsidRPr="00412065" w:rsidRDefault="00D06216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14:paraId="5CC737C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отдела контроля содержания фасадов нежилых зданий</w:t>
            </w:r>
          </w:p>
        </w:tc>
        <w:tc>
          <w:tcPr>
            <w:tcW w:w="1559" w:type="dxa"/>
          </w:tcPr>
          <w:p w14:paraId="61B452A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5DD34CF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E3DB04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</w:tcPr>
          <w:p w14:paraId="6FA12F6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5A4231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54E2E45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  <w:vMerge w:val="restart"/>
          </w:tcPr>
          <w:p w14:paraId="1F5E1C1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78698E2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480480A" w14:textId="1FA07934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1480773,22</w:t>
            </w:r>
          </w:p>
        </w:tc>
        <w:tc>
          <w:tcPr>
            <w:tcW w:w="1134" w:type="dxa"/>
            <w:vMerge w:val="restart"/>
          </w:tcPr>
          <w:p w14:paraId="48586C7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D06216" w:rsidRPr="00B36A33" w14:paraId="66E84F81" w14:textId="77777777" w:rsidTr="00E75546">
        <w:trPr>
          <w:trHeight w:val="202"/>
        </w:trPr>
        <w:tc>
          <w:tcPr>
            <w:tcW w:w="397" w:type="dxa"/>
            <w:gridSpan w:val="2"/>
            <w:vMerge/>
          </w:tcPr>
          <w:p w14:paraId="542BB87E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C519231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062392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337F88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7545CE3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2062F1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14:paraId="124A387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4465DBC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2ADC00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EADB39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8CFDE9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9BBAF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60B40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28E704D" w14:textId="77777777" w:rsidTr="00E75546">
        <w:tc>
          <w:tcPr>
            <w:tcW w:w="397" w:type="dxa"/>
            <w:gridSpan w:val="2"/>
            <w:vMerge/>
          </w:tcPr>
          <w:p w14:paraId="793F0092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05D2C9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774124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AEF176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14:paraId="616179E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738F32B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14:paraId="57998A7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861FE54" w14:textId="76B64C2F" w:rsidR="00D06216" w:rsidRPr="00412065" w:rsidRDefault="00D06216" w:rsidP="00A279E2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14:paraId="2266A31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989,0</w:t>
            </w:r>
          </w:p>
        </w:tc>
        <w:tc>
          <w:tcPr>
            <w:tcW w:w="993" w:type="dxa"/>
            <w:vMerge w:val="restart"/>
          </w:tcPr>
          <w:p w14:paraId="568BD3F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4D4F9B6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0A5F4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F5962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3558AD5F" w14:textId="77777777" w:rsidTr="00E75546">
        <w:trPr>
          <w:trHeight w:val="195"/>
        </w:trPr>
        <w:tc>
          <w:tcPr>
            <w:tcW w:w="397" w:type="dxa"/>
            <w:gridSpan w:val="2"/>
            <w:vMerge/>
          </w:tcPr>
          <w:p w14:paraId="2D76F671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7D916EF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E519D0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4C02C77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21AB5F6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14:paraId="4676A75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39,2</w:t>
            </w:r>
          </w:p>
        </w:tc>
        <w:tc>
          <w:tcPr>
            <w:tcW w:w="993" w:type="dxa"/>
            <w:vMerge w:val="restart"/>
          </w:tcPr>
          <w:p w14:paraId="50FF6B2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71BFC01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439204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E98093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9A7C4B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431E8F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C2E85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6F629E7D" w14:textId="77777777" w:rsidTr="00A279E2">
        <w:trPr>
          <w:trHeight w:val="135"/>
        </w:trPr>
        <w:tc>
          <w:tcPr>
            <w:tcW w:w="397" w:type="dxa"/>
            <w:gridSpan w:val="2"/>
            <w:vMerge/>
          </w:tcPr>
          <w:p w14:paraId="32EDF7C4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E46E7AD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132D10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58908A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1CC63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BED92A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42127E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04AB26" w14:textId="6A33A10E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14:paraId="6926AFA9" w14:textId="2E8A2CFE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14:paraId="0C2DE4F4" w14:textId="484E1632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57B5101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837766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C6602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579EDC11" w14:textId="77777777" w:rsidTr="00E75546">
        <w:tc>
          <w:tcPr>
            <w:tcW w:w="397" w:type="dxa"/>
            <w:gridSpan w:val="2"/>
            <w:vMerge/>
          </w:tcPr>
          <w:p w14:paraId="25FFE5D6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52111CA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40B4646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637D6E9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5E09154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14:paraId="1D83723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989,0</w:t>
            </w:r>
          </w:p>
        </w:tc>
        <w:tc>
          <w:tcPr>
            <w:tcW w:w="993" w:type="dxa"/>
            <w:vMerge w:val="restart"/>
          </w:tcPr>
          <w:p w14:paraId="56C1346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4D04CC8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C283BB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</w:tcPr>
          <w:p w14:paraId="3E87333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3C5BCF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MITSUBISHI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OUTLANDER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  <w:vMerge w:val="restart"/>
          </w:tcPr>
          <w:p w14:paraId="33EF6211" w14:textId="7BA039BB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3950847,21</w:t>
            </w:r>
          </w:p>
        </w:tc>
        <w:tc>
          <w:tcPr>
            <w:tcW w:w="1134" w:type="dxa"/>
            <w:vMerge w:val="restart"/>
          </w:tcPr>
          <w:p w14:paraId="0191F63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D06216" w:rsidRPr="00B36A33" w14:paraId="1C48219B" w14:textId="77777777" w:rsidTr="00E75546">
        <w:tc>
          <w:tcPr>
            <w:tcW w:w="397" w:type="dxa"/>
            <w:gridSpan w:val="2"/>
            <w:vMerge/>
          </w:tcPr>
          <w:p w14:paraId="046D5458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1495C94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67184D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C01F54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22CC34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A4D0E2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924DC4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624C35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0B6728D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14:paraId="0F959A9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7958635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EE76A8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ED9A6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77D58EA6" w14:textId="77777777" w:rsidTr="00A279E2">
        <w:tc>
          <w:tcPr>
            <w:tcW w:w="397" w:type="dxa"/>
            <w:gridSpan w:val="2"/>
            <w:vMerge/>
          </w:tcPr>
          <w:p w14:paraId="163DEACA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064F2B1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BBF49B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7AD987" w14:textId="3FF78F94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</w:tcPr>
          <w:p w14:paraId="47F7DBCC" w14:textId="75A5EF72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AB7ED17" w14:textId="7C0928A8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14:paraId="4D0F45E0" w14:textId="07B9BF00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5DF876E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1FF604D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14:paraId="3C2450D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583D624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5F01D6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7A4C99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6C622F7E" w14:textId="77777777" w:rsidTr="00E75546">
        <w:trPr>
          <w:trHeight w:val="225"/>
        </w:trPr>
        <w:tc>
          <w:tcPr>
            <w:tcW w:w="397" w:type="dxa"/>
            <w:gridSpan w:val="2"/>
            <w:vMerge/>
          </w:tcPr>
          <w:p w14:paraId="56CE6160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67A8F71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66DDCDA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66272CD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07F06EF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1/8</w:t>
            </w:r>
          </w:p>
        </w:tc>
        <w:tc>
          <w:tcPr>
            <w:tcW w:w="992" w:type="dxa"/>
            <w:vMerge w:val="restart"/>
          </w:tcPr>
          <w:p w14:paraId="2DDE471C" w14:textId="036A8C0B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  <w:vMerge w:val="restart"/>
          </w:tcPr>
          <w:p w14:paraId="435AD24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0E4247E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1FCD861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989,0</w:t>
            </w:r>
          </w:p>
        </w:tc>
        <w:tc>
          <w:tcPr>
            <w:tcW w:w="993" w:type="dxa"/>
          </w:tcPr>
          <w:p w14:paraId="30CF514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2A9F09E3" w14:textId="3F0152B9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24B0CE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43ABFA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5CD82DC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D06216" w:rsidRPr="00B36A33" w14:paraId="7C968D30" w14:textId="77777777" w:rsidTr="00A279E2">
        <w:trPr>
          <w:trHeight w:val="135"/>
        </w:trPr>
        <w:tc>
          <w:tcPr>
            <w:tcW w:w="397" w:type="dxa"/>
            <w:gridSpan w:val="2"/>
            <w:vMerge/>
          </w:tcPr>
          <w:p w14:paraId="0B9F7789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FB98AEC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C137CD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2AA114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166FA8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6A636C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18F73E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5E9DC4" w14:textId="25D46BBE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14:paraId="43D7462A" w14:textId="7E9E24F8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14:paraId="34AB8A8E" w14:textId="641BEE65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33EF468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7058F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A11EBF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D0D52C7" w14:textId="77777777" w:rsidTr="00E75546">
        <w:tc>
          <w:tcPr>
            <w:tcW w:w="397" w:type="dxa"/>
            <w:gridSpan w:val="2"/>
            <w:vMerge/>
          </w:tcPr>
          <w:p w14:paraId="0DC4F80D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86CC730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0226CA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3B02CC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8B362E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4E70F9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F4EDAF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F341DC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1D66935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14:paraId="0330223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89E54A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216F7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BF1EC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7A27D105" w14:textId="77777777" w:rsidTr="00E75546">
        <w:tc>
          <w:tcPr>
            <w:tcW w:w="397" w:type="dxa"/>
            <w:gridSpan w:val="2"/>
            <w:vMerge/>
          </w:tcPr>
          <w:p w14:paraId="532D4787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B1DD878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3061F9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CF63C2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D6E26F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5D8BAC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681315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54F9FE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1AB6B9C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14:paraId="6F013AF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1D3F05D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5D0F91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CF04F8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85D689D" w14:textId="77777777" w:rsidTr="00D06216">
        <w:trPr>
          <w:trHeight w:val="210"/>
        </w:trPr>
        <w:tc>
          <w:tcPr>
            <w:tcW w:w="397" w:type="dxa"/>
            <w:gridSpan w:val="2"/>
            <w:vMerge/>
          </w:tcPr>
          <w:p w14:paraId="648AAAFE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36CECDFB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36C0EBC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22210F3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6951DBD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</w:t>
            </w:r>
          </w:p>
          <w:p w14:paraId="2704E137" w14:textId="6A9EA5D8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3/4</w:t>
            </w:r>
          </w:p>
          <w:p w14:paraId="046AC02A" w14:textId="1D1E1B2A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0E5AB991" w14:textId="5A7E4C6C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  <w:vMerge w:val="restart"/>
          </w:tcPr>
          <w:p w14:paraId="498DACE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5B2E900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1D86749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989,0</w:t>
            </w:r>
          </w:p>
          <w:p w14:paraId="24583748" w14:textId="41ACCECD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74D9DB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27A8908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8BC9DF3" w14:textId="0E6D95F2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134307,90</w:t>
            </w:r>
          </w:p>
        </w:tc>
        <w:tc>
          <w:tcPr>
            <w:tcW w:w="1134" w:type="dxa"/>
            <w:vMerge w:val="restart"/>
          </w:tcPr>
          <w:p w14:paraId="47043B2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D06216" w:rsidRPr="00B36A33" w14:paraId="47742B4D" w14:textId="77777777" w:rsidTr="00E75546">
        <w:trPr>
          <w:trHeight w:val="150"/>
        </w:trPr>
        <w:tc>
          <w:tcPr>
            <w:tcW w:w="397" w:type="dxa"/>
            <w:gridSpan w:val="2"/>
            <w:vMerge/>
          </w:tcPr>
          <w:p w14:paraId="1B6AACFE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67B521B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409BAB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44DB1D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AC3C0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187B7D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EA501D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B4427D7" w14:textId="35106D48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14:paraId="40B92651" w14:textId="5A3C6172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14:paraId="19FFC8A5" w14:textId="4ABF93F9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04C125E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0D7DF1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965CD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95D05AC" w14:textId="77777777" w:rsidTr="00E75546">
        <w:trPr>
          <w:trHeight w:val="90"/>
        </w:trPr>
        <w:tc>
          <w:tcPr>
            <w:tcW w:w="397" w:type="dxa"/>
            <w:gridSpan w:val="2"/>
            <w:vMerge/>
          </w:tcPr>
          <w:p w14:paraId="0282F9AC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B0FC85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1D46DA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D7EBF3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27B436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DD5A1C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7AB531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29E608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60E930F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14:paraId="6D0785F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54AB043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FCE51E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29F30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1E64EB92" w14:textId="77777777" w:rsidTr="00E75546">
        <w:trPr>
          <w:trHeight w:val="360"/>
        </w:trPr>
        <w:tc>
          <w:tcPr>
            <w:tcW w:w="397" w:type="dxa"/>
            <w:gridSpan w:val="2"/>
            <w:vMerge/>
          </w:tcPr>
          <w:p w14:paraId="50AF5ED1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2D54EC4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C3BA30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6EAE84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CDE2C2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24FF89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1012D7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53B3D2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14:paraId="3CA5CDBF" w14:textId="51804CD0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</w:t>
            </w:r>
            <w:r w:rsidR="008A0DB4" w:rsidRPr="0041206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</w:tcPr>
          <w:p w14:paraId="3FD2E44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188CC4C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B669EB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AE5010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23FE10E" w14:textId="77777777" w:rsidTr="00A279E2">
        <w:trPr>
          <w:trHeight w:val="180"/>
        </w:trPr>
        <w:tc>
          <w:tcPr>
            <w:tcW w:w="397" w:type="dxa"/>
            <w:gridSpan w:val="2"/>
            <w:vMerge/>
          </w:tcPr>
          <w:p w14:paraId="0CBAEE9E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A60D24D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F70C8E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4D9677E" w14:textId="7940E9C9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09D8ACC" w14:textId="77777777" w:rsidR="00D06216" w:rsidRPr="00412065" w:rsidRDefault="00D06216" w:rsidP="00D06216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</w:t>
            </w:r>
          </w:p>
          <w:p w14:paraId="36E266D6" w14:textId="350BB92D" w:rsidR="00D06216" w:rsidRPr="00412065" w:rsidRDefault="00D06216" w:rsidP="00D06216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1/8</w:t>
            </w:r>
          </w:p>
          <w:p w14:paraId="3364318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CDD3D4" w14:textId="3128C99D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</w:tcPr>
          <w:p w14:paraId="64442B2E" w14:textId="1B7DBC48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2639624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27BD3C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37728B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D60F42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82811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9E0C0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559D0" w:rsidRPr="00B36A33" w14:paraId="1A2A4110" w14:textId="77777777" w:rsidTr="00A279E2">
        <w:trPr>
          <w:trHeight w:val="517"/>
        </w:trPr>
        <w:tc>
          <w:tcPr>
            <w:tcW w:w="397" w:type="dxa"/>
            <w:gridSpan w:val="2"/>
            <w:vMerge w:val="restart"/>
          </w:tcPr>
          <w:p w14:paraId="4493F6AC" w14:textId="77777777" w:rsidR="008559D0" w:rsidRPr="00412065" w:rsidRDefault="008559D0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B6B0E6E" w14:textId="7388851E" w:rsidR="008559D0" w:rsidRPr="00412065" w:rsidRDefault="008559D0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Гагауз </w:t>
            </w:r>
            <w:r w:rsidRPr="00412065">
              <w:rPr>
                <w:b/>
                <w:bCs/>
                <w:sz w:val="16"/>
                <w:szCs w:val="16"/>
              </w:rPr>
              <w:br/>
              <w:t xml:space="preserve">Дора </w:t>
            </w:r>
            <w:r w:rsidRPr="00412065">
              <w:rPr>
                <w:b/>
                <w:bCs/>
                <w:sz w:val="16"/>
                <w:szCs w:val="16"/>
              </w:rPr>
              <w:br/>
              <w:t>Федоровна</w:t>
            </w:r>
          </w:p>
        </w:tc>
        <w:tc>
          <w:tcPr>
            <w:tcW w:w="1843" w:type="dxa"/>
            <w:vMerge w:val="restart"/>
          </w:tcPr>
          <w:p w14:paraId="55158C05" w14:textId="1130EA6A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 1-й категории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vMerge w:val="restart"/>
          </w:tcPr>
          <w:p w14:paraId="36A9719C" w14:textId="26A99F20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1D7846B0" w14:textId="7F42CA91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2A3C9FB0" w14:textId="290B0454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72C6DCEE" w14:textId="6DDD6DA0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521686ED" w14:textId="05B80F14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454324AA" w14:textId="7C35F931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43,2</w:t>
            </w:r>
          </w:p>
        </w:tc>
        <w:tc>
          <w:tcPr>
            <w:tcW w:w="993" w:type="dxa"/>
          </w:tcPr>
          <w:p w14:paraId="3BE25D2F" w14:textId="57883A47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761D9C3A" w14:textId="092F54C8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68FF5A33" w14:textId="579FB503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248946,73</w:t>
            </w:r>
          </w:p>
        </w:tc>
        <w:tc>
          <w:tcPr>
            <w:tcW w:w="1134" w:type="dxa"/>
            <w:vMerge w:val="restart"/>
          </w:tcPr>
          <w:p w14:paraId="27343D8E" w14:textId="5C19078E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8559D0" w:rsidRPr="00B36A33" w14:paraId="1D9FFEDF" w14:textId="77777777" w:rsidTr="00A279E2">
        <w:trPr>
          <w:trHeight w:val="579"/>
        </w:trPr>
        <w:tc>
          <w:tcPr>
            <w:tcW w:w="397" w:type="dxa"/>
            <w:gridSpan w:val="2"/>
            <w:vMerge/>
          </w:tcPr>
          <w:p w14:paraId="6D86577E" w14:textId="77777777" w:rsidR="008559D0" w:rsidRPr="00412065" w:rsidRDefault="008559D0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5D75CD5" w14:textId="77777777" w:rsidR="008559D0" w:rsidRPr="00412065" w:rsidRDefault="008559D0" w:rsidP="00CB1B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2112C1F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D68BD0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CBE6946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FD9A3E7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B71D053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851E037" w14:textId="30E3EF67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18134C37" w14:textId="1DE2B689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49,1</w:t>
            </w:r>
          </w:p>
        </w:tc>
        <w:tc>
          <w:tcPr>
            <w:tcW w:w="993" w:type="dxa"/>
          </w:tcPr>
          <w:p w14:paraId="375F903B" w14:textId="3231ECD2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82CEE63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C24CB2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F04FE64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535B" w:rsidRPr="00B36A33" w14:paraId="179286B5" w14:textId="77777777" w:rsidTr="00774A0F">
        <w:trPr>
          <w:trHeight w:val="796"/>
        </w:trPr>
        <w:tc>
          <w:tcPr>
            <w:tcW w:w="397" w:type="dxa"/>
            <w:gridSpan w:val="2"/>
          </w:tcPr>
          <w:p w14:paraId="20ADEFD8" w14:textId="77777777" w:rsidR="0060535B" w:rsidRPr="00412065" w:rsidRDefault="0060535B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D706F6" w14:textId="77777777" w:rsidR="0060535B" w:rsidRPr="00412065" w:rsidRDefault="0060535B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Галкин </w:t>
            </w:r>
          </w:p>
          <w:p w14:paraId="1332EEE0" w14:textId="77777777" w:rsidR="0060535B" w:rsidRPr="00412065" w:rsidRDefault="0060535B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Василий Михайлович</w:t>
            </w:r>
          </w:p>
          <w:p w14:paraId="2402C33F" w14:textId="77777777" w:rsidR="0060535B" w:rsidRPr="00412065" w:rsidRDefault="0060535B" w:rsidP="00CB1B9A">
            <w:pPr>
              <w:jc w:val="center"/>
              <w:rPr>
                <w:b/>
                <w:sz w:val="16"/>
                <w:szCs w:val="16"/>
              </w:rPr>
            </w:pPr>
          </w:p>
          <w:p w14:paraId="19090063" w14:textId="77777777" w:rsidR="0060535B" w:rsidRPr="00412065" w:rsidRDefault="0060535B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096087CC" w14:textId="77777777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информационно-аналитического сектора</w:t>
            </w:r>
          </w:p>
        </w:tc>
        <w:tc>
          <w:tcPr>
            <w:tcW w:w="1559" w:type="dxa"/>
          </w:tcPr>
          <w:p w14:paraId="57464891" w14:textId="28AB5D91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E5ACA01" w14:textId="6B23613E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3C044E59" w14:textId="0C849941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36,8</w:t>
            </w:r>
          </w:p>
        </w:tc>
        <w:tc>
          <w:tcPr>
            <w:tcW w:w="993" w:type="dxa"/>
          </w:tcPr>
          <w:p w14:paraId="0C3E78D6" w14:textId="02A93563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53AE6EAD" w14:textId="51B059C3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65D8C0E1" w14:textId="6B7CA941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57,7</w:t>
            </w:r>
          </w:p>
        </w:tc>
        <w:tc>
          <w:tcPr>
            <w:tcW w:w="993" w:type="dxa"/>
          </w:tcPr>
          <w:p w14:paraId="476C765E" w14:textId="220889B3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2705CCF1" w14:textId="77777777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HAVAL H5</w:t>
            </w:r>
          </w:p>
        </w:tc>
        <w:tc>
          <w:tcPr>
            <w:tcW w:w="1134" w:type="dxa"/>
          </w:tcPr>
          <w:p w14:paraId="2493F665" w14:textId="7E4C99AC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1128322,78</w:t>
            </w:r>
          </w:p>
        </w:tc>
        <w:tc>
          <w:tcPr>
            <w:tcW w:w="1134" w:type="dxa"/>
          </w:tcPr>
          <w:p w14:paraId="5B60470C" w14:textId="77777777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9DA7F00" w14:textId="77777777" w:rsidTr="00A279E2">
        <w:trPr>
          <w:trPrChange w:id="99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992" w:author="Автор">
              <w:tcPr>
                <w:tcW w:w="397" w:type="dxa"/>
                <w:gridSpan w:val="2"/>
              </w:tcPr>
            </w:tcPrChange>
          </w:tcPr>
          <w:p w14:paraId="525FD61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993" w:author="Автор">
              <w:tcPr>
                <w:tcW w:w="1701" w:type="dxa"/>
                <w:gridSpan w:val="2"/>
              </w:tcPr>
            </w:tcPrChange>
          </w:tcPr>
          <w:p w14:paraId="41A55B1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Гарячая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7FA5662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Марина </w:t>
            </w:r>
          </w:p>
          <w:p w14:paraId="074D320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lastRenderedPageBreak/>
              <w:t>Аделевна</w:t>
            </w:r>
            <w:proofErr w:type="spellEnd"/>
          </w:p>
        </w:tc>
        <w:tc>
          <w:tcPr>
            <w:tcW w:w="1843" w:type="dxa"/>
            <w:tcPrChange w:id="994" w:author="Автор">
              <w:tcPr>
                <w:tcW w:w="1843" w:type="dxa"/>
                <w:gridSpan w:val="3"/>
              </w:tcPr>
            </w:tcPrChange>
          </w:tcPr>
          <w:p w14:paraId="3785D9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 xml:space="preserve">главный специалист отдела контроля </w:t>
            </w:r>
            <w:r w:rsidRPr="00412065">
              <w:rPr>
                <w:sz w:val="16"/>
                <w:szCs w:val="16"/>
              </w:rPr>
              <w:lastRenderedPageBreak/>
              <w:t>содержания фасадов нежилых зданий</w:t>
            </w:r>
          </w:p>
        </w:tc>
        <w:tc>
          <w:tcPr>
            <w:tcW w:w="1559" w:type="dxa"/>
            <w:tcPrChange w:id="995" w:author="Автор">
              <w:tcPr>
                <w:tcW w:w="1559" w:type="dxa"/>
                <w:gridSpan w:val="2"/>
              </w:tcPr>
            </w:tcPrChange>
          </w:tcPr>
          <w:p w14:paraId="24FB35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996" w:author="Автор">
              <w:tcPr>
                <w:tcW w:w="1701" w:type="dxa"/>
                <w:gridSpan w:val="3"/>
              </w:tcPr>
            </w:tcPrChange>
          </w:tcPr>
          <w:p w14:paraId="544FCA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140A9E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992" w:type="dxa"/>
            <w:tcPrChange w:id="997" w:author="Автор">
              <w:tcPr>
                <w:tcW w:w="992" w:type="dxa"/>
                <w:gridSpan w:val="2"/>
              </w:tcPr>
            </w:tcPrChange>
          </w:tcPr>
          <w:p w14:paraId="7661CDD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31,2</w:t>
            </w:r>
          </w:p>
        </w:tc>
        <w:tc>
          <w:tcPr>
            <w:tcW w:w="993" w:type="dxa"/>
            <w:tcPrChange w:id="998" w:author="Автор">
              <w:tcPr>
                <w:tcW w:w="993" w:type="dxa"/>
              </w:tcPr>
            </w:tcPrChange>
          </w:tcPr>
          <w:p w14:paraId="2122166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999" w:author="Автор">
              <w:tcPr>
                <w:tcW w:w="1559" w:type="dxa"/>
                <w:gridSpan w:val="3"/>
              </w:tcPr>
            </w:tcPrChange>
          </w:tcPr>
          <w:p w14:paraId="33C360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коммунальная</w:t>
            </w:r>
            <w:r w:rsidRPr="00412065">
              <w:rPr>
                <w:sz w:val="16"/>
                <w:szCs w:val="16"/>
              </w:rPr>
              <w:br/>
              <w:t>квартира</w:t>
            </w:r>
          </w:p>
          <w:p w14:paraId="69611A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(комнаты 4,5,13,15)</w:t>
            </w:r>
          </w:p>
        </w:tc>
        <w:tc>
          <w:tcPr>
            <w:tcW w:w="850" w:type="dxa"/>
            <w:tcPrChange w:id="1000" w:author="Автор">
              <w:tcPr>
                <w:tcW w:w="850" w:type="dxa"/>
              </w:tcPr>
            </w:tcPrChange>
          </w:tcPr>
          <w:p w14:paraId="4D51D7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185,6</w:t>
            </w:r>
          </w:p>
        </w:tc>
        <w:tc>
          <w:tcPr>
            <w:tcW w:w="993" w:type="dxa"/>
            <w:tcPrChange w:id="1001" w:author="Автор">
              <w:tcPr>
                <w:tcW w:w="993" w:type="dxa"/>
                <w:gridSpan w:val="2"/>
              </w:tcPr>
            </w:tcPrChange>
          </w:tcPr>
          <w:p w14:paraId="57B2E9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002" w:author="Автор">
              <w:tcPr>
                <w:tcW w:w="1417" w:type="dxa"/>
              </w:tcPr>
            </w:tcPrChange>
          </w:tcPr>
          <w:p w14:paraId="05B3E7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003" w:author="Автор">
              <w:tcPr>
                <w:tcW w:w="992" w:type="dxa"/>
              </w:tcPr>
            </w:tcPrChange>
          </w:tcPr>
          <w:p w14:paraId="61C609B2" w14:textId="2992C734" w:rsidR="00CB1B9A" w:rsidRPr="00412065" w:rsidRDefault="006B2F3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1212685,72</w:t>
            </w:r>
          </w:p>
        </w:tc>
        <w:tc>
          <w:tcPr>
            <w:tcW w:w="1134" w:type="dxa"/>
            <w:tcPrChange w:id="1004" w:author="Автор">
              <w:tcPr>
                <w:tcW w:w="1276" w:type="dxa"/>
              </w:tcPr>
            </w:tcPrChange>
          </w:tcPr>
          <w:p w14:paraId="056EE1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6D30593" w14:textId="77777777" w:rsidTr="00A279E2">
        <w:trPr>
          <w:trPrChange w:id="100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1006" w:author="Автор">
              <w:tcPr>
                <w:tcW w:w="397" w:type="dxa"/>
                <w:gridSpan w:val="2"/>
              </w:tcPr>
            </w:tcPrChange>
          </w:tcPr>
          <w:p w14:paraId="1E46D59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007" w:author="Автор">
              <w:tcPr>
                <w:tcW w:w="1701" w:type="dxa"/>
                <w:gridSpan w:val="2"/>
              </w:tcPr>
            </w:tcPrChange>
          </w:tcPr>
          <w:p w14:paraId="1E7C598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Гелин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23840DF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Михаил Владимирович</w:t>
            </w:r>
          </w:p>
        </w:tc>
        <w:tc>
          <w:tcPr>
            <w:tcW w:w="1843" w:type="dxa"/>
            <w:tcPrChange w:id="1008" w:author="Автор">
              <w:tcPr>
                <w:tcW w:w="1843" w:type="dxa"/>
                <w:gridSpan w:val="3"/>
              </w:tcPr>
            </w:tcPrChange>
          </w:tcPr>
          <w:p w14:paraId="1C18F9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</w:p>
          <w:p w14:paraId="052A65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1-й категории отдела контроля содержания фасадов нежилых зданий</w:t>
            </w:r>
          </w:p>
        </w:tc>
        <w:tc>
          <w:tcPr>
            <w:tcW w:w="1559" w:type="dxa"/>
            <w:tcPrChange w:id="1009" w:author="Автор">
              <w:tcPr>
                <w:tcW w:w="1559" w:type="dxa"/>
                <w:gridSpan w:val="2"/>
              </w:tcPr>
            </w:tcPrChange>
          </w:tcPr>
          <w:p w14:paraId="4692F9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010" w:author="Автор">
              <w:tcPr>
                <w:tcW w:w="1701" w:type="dxa"/>
                <w:gridSpan w:val="3"/>
              </w:tcPr>
            </w:tcPrChange>
          </w:tcPr>
          <w:p w14:paraId="0F6A18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011" w:author="Автор">
              <w:tcPr>
                <w:tcW w:w="992" w:type="dxa"/>
                <w:gridSpan w:val="2"/>
              </w:tcPr>
            </w:tcPrChange>
          </w:tcPr>
          <w:p w14:paraId="743350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65,6</w:t>
            </w:r>
          </w:p>
        </w:tc>
        <w:tc>
          <w:tcPr>
            <w:tcW w:w="993" w:type="dxa"/>
            <w:tcPrChange w:id="1012" w:author="Автор">
              <w:tcPr>
                <w:tcW w:w="993" w:type="dxa"/>
              </w:tcPr>
            </w:tcPrChange>
          </w:tcPr>
          <w:p w14:paraId="6F9DD1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013" w:author="Автор">
              <w:tcPr>
                <w:tcW w:w="1559" w:type="dxa"/>
                <w:gridSpan w:val="3"/>
              </w:tcPr>
            </w:tcPrChange>
          </w:tcPr>
          <w:p w14:paraId="147DE8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014" w:author="Автор">
              <w:tcPr>
                <w:tcW w:w="850" w:type="dxa"/>
              </w:tcPr>
            </w:tcPrChange>
          </w:tcPr>
          <w:p w14:paraId="3D51C4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015" w:author="Автор">
              <w:tcPr>
                <w:tcW w:w="993" w:type="dxa"/>
                <w:gridSpan w:val="2"/>
              </w:tcPr>
            </w:tcPrChange>
          </w:tcPr>
          <w:p w14:paraId="04F5BAF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016" w:author="Автор">
              <w:tcPr>
                <w:tcW w:w="1417" w:type="dxa"/>
              </w:tcPr>
            </w:tcPrChange>
          </w:tcPr>
          <w:p w14:paraId="621164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017" w:author="Автор">
              <w:tcPr>
                <w:tcW w:w="992" w:type="dxa"/>
              </w:tcPr>
            </w:tcPrChange>
          </w:tcPr>
          <w:p w14:paraId="50391367" w14:textId="356A2E31" w:rsidR="00CB1B9A" w:rsidRPr="00412065" w:rsidRDefault="008F0E4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977225,15</w:t>
            </w:r>
          </w:p>
        </w:tc>
        <w:tc>
          <w:tcPr>
            <w:tcW w:w="1134" w:type="dxa"/>
            <w:tcPrChange w:id="1018" w:author="Автор">
              <w:tcPr>
                <w:tcW w:w="1276" w:type="dxa"/>
              </w:tcPr>
            </w:tcPrChange>
          </w:tcPr>
          <w:p w14:paraId="38AA42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FDE0132" w14:textId="77777777" w:rsidTr="00A279E2">
        <w:trPr>
          <w:trPrChange w:id="101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102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889BF9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02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7876F3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Геращенко </w:t>
            </w:r>
          </w:p>
          <w:p w14:paraId="21C3C5F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Алексей Владимирович</w:t>
            </w:r>
          </w:p>
        </w:tc>
        <w:tc>
          <w:tcPr>
            <w:tcW w:w="1843" w:type="dxa"/>
            <w:vMerge w:val="restart"/>
            <w:tcPrChange w:id="102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6E8E54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первый заместитель начальника Инспекции</w:t>
            </w:r>
          </w:p>
        </w:tc>
        <w:tc>
          <w:tcPr>
            <w:tcW w:w="1559" w:type="dxa"/>
            <w:tcPrChange w:id="1023" w:author="Автор">
              <w:tcPr>
                <w:tcW w:w="1559" w:type="dxa"/>
                <w:gridSpan w:val="2"/>
              </w:tcPr>
            </w:tcPrChange>
          </w:tcPr>
          <w:p w14:paraId="6557D5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024" w:author="Автор">
              <w:tcPr>
                <w:tcW w:w="1701" w:type="dxa"/>
                <w:gridSpan w:val="3"/>
              </w:tcPr>
            </w:tcPrChange>
          </w:tcPr>
          <w:p w14:paraId="759ADD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025" w:author="Автор">
              <w:tcPr>
                <w:tcW w:w="992" w:type="dxa"/>
                <w:gridSpan w:val="2"/>
              </w:tcPr>
            </w:tcPrChange>
          </w:tcPr>
          <w:p w14:paraId="51276E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  <w:tcPrChange w:id="1026" w:author="Автор">
              <w:tcPr>
                <w:tcW w:w="993" w:type="dxa"/>
              </w:tcPr>
            </w:tcPrChange>
          </w:tcPr>
          <w:p w14:paraId="70C4BE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02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46DC02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028" w:author="Автор">
              <w:tcPr>
                <w:tcW w:w="850" w:type="dxa"/>
                <w:vMerge w:val="restart"/>
              </w:tcPr>
            </w:tcPrChange>
          </w:tcPr>
          <w:p w14:paraId="0158C2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02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518D5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030" w:author="Автор">
              <w:tcPr>
                <w:tcW w:w="1417" w:type="dxa"/>
                <w:vMerge w:val="restart"/>
              </w:tcPr>
            </w:tcPrChange>
          </w:tcPr>
          <w:p w14:paraId="64CEB6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МИЦУБИСИ </w:t>
            </w:r>
            <w:r w:rsidRPr="00412065">
              <w:rPr>
                <w:sz w:val="16"/>
                <w:szCs w:val="16"/>
                <w:lang w:val="en-US"/>
              </w:rPr>
              <w:t>Pajero</w:t>
            </w:r>
            <w:r w:rsidRPr="00412065">
              <w:rPr>
                <w:sz w:val="16"/>
                <w:szCs w:val="16"/>
              </w:rPr>
              <w:t>,</w:t>
            </w:r>
            <w:r w:rsidRPr="00412065">
              <w:rPr>
                <w:sz w:val="16"/>
                <w:szCs w:val="16"/>
              </w:rPr>
              <w:br/>
              <w:t xml:space="preserve">НИССАН </w:t>
            </w:r>
            <w:r w:rsidRPr="00412065">
              <w:rPr>
                <w:sz w:val="16"/>
                <w:szCs w:val="16"/>
                <w:lang w:val="en-US"/>
              </w:rPr>
              <w:t>Tiida</w:t>
            </w:r>
            <w:r w:rsidRPr="00412065">
              <w:rPr>
                <w:sz w:val="16"/>
                <w:szCs w:val="16"/>
              </w:rPr>
              <w:t>, ВАЗ 21063</w:t>
            </w:r>
          </w:p>
        </w:tc>
        <w:tc>
          <w:tcPr>
            <w:tcW w:w="1134" w:type="dxa"/>
            <w:vMerge w:val="restart"/>
            <w:tcPrChange w:id="1031" w:author="Автор">
              <w:tcPr>
                <w:tcW w:w="992" w:type="dxa"/>
                <w:vMerge w:val="restart"/>
              </w:tcPr>
            </w:tcPrChange>
          </w:tcPr>
          <w:p w14:paraId="6940C9F3" w14:textId="6855C666" w:rsidR="00CB1B9A" w:rsidRPr="00412065" w:rsidRDefault="00AB639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2470</w:t>
            </w:r>
            <w:r w:rsidR="00FC3404" w:rsidRPr="00412065">
              <w:rPr>
                <w:sz w:val="16"/>
                <w:szCs w:val="16"/>
              </w:rPr>
              <w:t>876,75</w:t>
            </w:r>
          </w:p>
        </w:tc>
        <w:tc>
          <w:tcPr>
            <w:tcW w:w="1134" w:type="dxa"/>
            <w:vMerge w:val="restart"/>
            <w:tcPrChange w:id="1032" w:author="Автор">
              <w:tcPr>
                <w:tcW w:w="1276" w:type="dxa"/>
                <w:vMerge w:val="restart"/>
              </w:tcPr>
            </w:tcPrChange>
          </w:tcPr>
          <w:p w14:paraId="759067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98B0A60" w14:textId="77777777" w:rsidTr="00A279E2">
        <w:trPr>
          <w:trPrChange w:id="103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034" w:author="Автор">
              <w:tcPr>
                <w:tcW w:w="397" w:type="dxa"/>
                <w:gridSpan w:val="2"/>
                <w:vMerge/>
              </w:tcPr>
            </w:tcPrChange>
          </w:tcPr>
          <w:p w14:paraId="42E0A13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035" w:author="Автор">
              <w:tcPr>
                <w:tcW w:w="1701" w:type="dxa"/>
                <w:gridSpan w:val="2"/>
                <w:vMerge/>
              </w:tcPr>
            </w:tcPrChange>
          </w:tcPr>
          <w:p w14:paraId="3E95DB2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036" w:author="Автор">
              <w:tcPr>
                <w:tcW w:w="1843" w:type="dxa"/>
                <w:gridSpan w:val="3"/>
                <w:vMerge/>
              </w:tcPr>
            </w:tcPrChange>
          </w:tcPr>
          <w:p w14:paraId="160634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037" w:author="Автор">
              <w:tcPr>
                <w:tcW w:w="1559" w:type="dxa"/>
                <w:gridSpan w:val="2"/>
              </w:tcPr>
            </w:tcPrChange>
          </w:tcPr>
          <w:p w14:paraId="0719D7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1038" w:author="Автор">
              <w:tcPr>
                <w:tcW w:w="1701" w:type="dxa"/>
                <w:gridSpan w:val="3"/>
              </w:tcPr>
            </w:tcPrChange>
          </w:tcPr>
          <w:p w14:paraId="055D62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039" w:author="Автор">
              <w:tcPr>
                <w:tcW w:w="992" w:type="dxa"/>
                <w:gridSpan w:val="2"/>
              </w:tcPr>
            </w:tcPrChange>
          </w:tcPr>
          <w:p w14:paraId="6A8943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197,6</w:t>
            </w:r>
          </w:p>
        </w:tc>
        <w:tc>
          <w:tcPr>
            <w:tcW w:w="993" w:type="dxa"/>
            <w:tcPrChange w:id="1040" w:author="Автор">
              <w:tcPr>
                <w:tcW w:w="993" w:type="dxa"/>
              </w:tcPr>
            </w:tcPrChange>
          </w:tcPr>
          <w:p w14:paraId="2EF45C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041" w:author="Автор">
              <w:tcPr>
                <w:tcW w:w="1559" w:type="dxa"/>
                <w:gridSpan w:val="3"/>
                <w:vMerge/>
              </w:tcPr>
            </w:tcPrChange>
          </w:tcPr>
          <w:p w14:paraId="6F9001C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042" w:author="Автор">
              <w:tcPr>
                <w:tcW w:w="850" w:type="dxa"/>
                <w:vMerge/>
              </w:tcPr>
            </w:tcPrChange>
          </w:tcPr>
          <w:p w14:paraId="02A177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043" w:author="Автор">
              <w:tcPr>
                <w:tcW w:w="993" w:type="dxa"/>
                <w:gridSpan w:val="2"/>
                <w:vMerge/>
              </w:tcPr>
            </w:tcPrChange>
          </w:tcPr>
          <w:p w14:paraId="076F70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044" w:author="Автор">
              <w:tcPr>
                <w:tcW w:w="1417" w:type="dxa"/>
                <w:vMerge/>
              </w:tcPr>
            </w:tcPrChange>
          </w:tcPr>
          <w:p w14:paraId="594491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045" w:author="Автор">
              <w:tcPr>
                <w:tcW w:w="992" w:type="dxa"/>
                <w:vMerge/>
              </w:tcPr>
            </w:tcPrChange>
          </w:tcPr>
          <w:p w14:paraId="368EA49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046" w:author="Автор">
              <w:tcPr>
                <w:tcW w:w="1276" w:type="dxa"/>
                <w:vMerge/>
              </w:tcPr>
            </w:tcPrChange>
          </w:tcPr>
          <w:p w14:paraId="194E3D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F5AA2BF" w14:textId="77777777" w:rsidTr="00A279E2">
        <w:trPr>
          <w:trPrChange w:id="104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048" w:author="Автор">
              <w:tcPr>
                <w:tcW w:w="397" w:type="dxa"/>
                <w:gridSpan w:val="2"/>
                <w:vMerge/>
              </w:tcPr>
            </w:tcPrChange>
          </w:tcPr>
          <w:p w14:paraId="1619EF5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049" w:author="Автор">
              <w:tcPr>
                <w:tcW w:w="1701" w:type="dxa"/>
                <w:gridSpan w:val="2"/>
                <w:vMerge/>
              </w:tcPr>
            </w:tcPrChange>
          </w:tcPr>
          <w:p w14:paraId="7C000770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050" w:author="Автор">
              <w:tcPr>
                <w:tcW w:w="1843" w:type="dxa"/>
                <w:gridSpan w:val="3"/>
                <w:vMerge/>
              </w:tcPr>
            </w:tcPrChange>
          </w:tcPr>
          <w:p w14:paraId="282A59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051" w:author="Автор">
              <w:tcPr>
                <w:tcW w:w="1559" w:type="dxa"/>
                <w:gridSpan w:val="2"/>
              </w:tcPr>
            </w:tcPrChange>
          </w:tcPr>
          <w:p w14:paraId="7BB01A4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052" w:author="Автор">
              <w:tcPr>
                <w:tcW w:w="1701" w:type="dxa"/>
                <w:gridSpan w:val="3"/>
              </w:tcPr>
            </w:tcPrChange>
          </w:tcPr>
          <w:p w14:paraId="2DEC66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1/5</w:t>
            </w:r>
          </w:p>
        </w:tc>
        <w:tc>
          <w:tcPr>
            <w:tcW w:w="992" w:type="dxa"/>
            <w:tcPrChange w:id="1053" w:author="Автор">
              <w:tcPr>
                <w:tcW w:w="992" w:type="dxa"/>
                <w:gridSpan w:val="2"/>
              </w:tcPr>
            </w:tcPrChange>
          </w:tcPr>
          <w:p w14:paraId="6133F7B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78,5</w:t>
            </w:r>
          </w:p>
        </w:tc>
        <w:tc>
          <w:tcPr>
            <w:tcW w:w="993" w:type="dxa"/>
            <w:tcPrChange w:id="1054" w:author="Автор">
              <w:tcPr>
                <w:tcW w:w="993" w:type="dxa"/>
              </w:tcPr>
            </w:tcPrChange>
          </w:tcPr>
          <w:p w14:paraId="21B22A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055" w:author="Автор">
              <w:tcPr>
                <w:tcW w:w="1559" w:type="dxa"/>
                <w:gridSpan w:val="3"/>
                <w:vMerge/>
              </w:tcPr>
            </w:tcPrChange>
          </w:tcPr>
          <w:p w14:paraId="4B0F8B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056" w:author="Автор">
              <w:tcPr>
                <w:tcW w:w="850" w:type="dxa"/>
                <w:vMerge/>
              </w:tcPr>
            </w:tcPrChange>
          </w:tcPr>
          <w:p w14:paraId="2E6767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057" w:author="Автор">
              <w:tcPr>
                <w:tcW w:w="993" w:type="dxa"/>
                <w:gridSpan w:val="2"/>
                <w:vMerge/>
              </w:tcPr>
            </w:tcPrChange>
          </w:tcPr>
          <w:p w14:paraId="500B7C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058" w:author="Автор">
              <w:tcPr>
                <w:tcW w:w="1417" w:type="dxa"/>
                <w:vMerge/>
              </w:tcPr>
            </w:tcPrChange>
          </w:tcPr>
          <w:p w14:paraId="63B2BA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059" w:author="Автор">
              <w:tcPr>
                <w:tcW w:w="992" w:type="dxa"/>
                <w:vMerge/>
              </w:tcPr>
            </w:tcPrChange>
          </w:tcPr>
          <w:p w14:paraId="5ABC935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060" w:author="Автор">
              <w:tcPr>
                <w:tcW w:w="1276" w:type="dxa"/>
                <w:vMerge/>
              </w:tcPr>
            </w:tcPrChange>
          </w:tcPr>
          <w:p w14:paraId="0F6D4E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68AF337" w14:textId="77777777" w:rsidTr="00A279E2">
        <w:trPr>
          <w:trPrChange w:id="106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062" w:author="Автор">
              <w:tcPr>
                <w:tcW w:w="397" w:type="dxa"/>
                <w:gridSpan w:val="2"/>
                <w:vMerge/>
              </w:tcPr>
            </w:tcPrChange>
          </w:tcPr>
          <w:p w14:paraId="03226F0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063" w:author="Автор">
              <w:tcPr>
                <w:tcW w:w="1701" w:type="dxa"/>
                <w:gridSpan w:val="2"/>
              </w:tcPr>
            </w:tcPrChange>
          </w:tcPr>
          <w:p w14:paraId="5B0A19E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1064" w:author="Автор">
              <w:tcPr>
                <w:tcW w:w="1843" w:type="dxa"/>
                <w:gridSpan w:val="3"/>
              </w:tcPr>
            </w:tcPrChange>
          </w:tcPr>
          <w:p w14:paraId="2D90EC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065" w:author="Автор">
              <w:tcPr>
                <w:tcW w:w="1559" w:type="dxa"/>
                <w:gridSpan w:val="2"/>
              </w:tcPr>
            </w:tcPrChange>
          </w:tcPr>
          <w:p w14:paraId="2BD151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066" w:author="Автор">
              <w:tcPr>
                <w:tcW w:w="1701" w:type="dxa"/>
                <w:gridSpan w:val="3"/>
              </w:tcPr>
            </w:tcPrChange>
          </w:tcPr>
          <w:p w14:paraId="1839CD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1067" w:author="Автор">
              <w:tcPr>
                <w:tcW w:w="992" w:type="dxa"/>
                <w:gridSpan w:val="2"/>
              </w:tcPr>
            </w:tcPrChange>
          </w:tcPr>
          <w:p w14:paraId="7C933B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45,2</w:t>
            </w:r>
          </w:p>
        </w:tc>
        <w:tc>
          <w:tcPr>
            <w:tcW w:w="993" w:type="dxa"/>
            <w:tcPrChange w:id="1068" w:author="Автор">
              <w:tcPr>
                <w:tcW w:w="993" w:type="dxa"/>
              </w:tcPr>
            </w:tcPrChange>
          </w:tcPr>
          <w:p w14:paraId="375176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069" w:author="Автор">
              <w:tcPr>
                <w:tcW w:w="1559" w:type="dxa"/>
                <w:gridSpan w:val="3"/>
              </w:tcPr>
            </w:tcPrChange>
          </w:tcPr>
          <w:p w14:paraId="4B3348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070" w:author="Автор">
              <w:tcPr>
                <w:tcW w:w="850" w:type="dxa"/>
              </w:tcPr>
            </w:tcPrChange>
          </w:tcPr>
          <w:p w14:paraId="096988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78,5</w:t>
            </w:r>
          </w:p>
        </w:tc>
        <w:tc>
          <w:tcPr>
            <w:tcW w:w="993" w:type="dxa"/>
            <w:tcPrChange w:id="1071" w:author="Автор">
              <w:tcPr>
                <w:tcW w:w="993" w:type="dxa"/>
                <w:gridSpan w:val="2"/>
              </w:tcPr>
            </w:tcPrChange>
          </w:tcPr>
          <w:p w14:paraId="30B561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072" w:author="Автор">
              <w:tcPr>
                <w:tcW w:w="1417" w:type="dxa"/>
              </w:tcPr>
            </w:tcPrChange>
          </w:tcPr>
          <w:p w14:paraId="3961C17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073" w:author="Автор">
              <w:tcPr>
                <w:tcW w:w="992" w:type="dxa"/>
              </w:tcPr>
            </w:tcPrChange>
          </w:tcPr>
          <w:p w14:paraId="76473EC0" w14:textId="410F2793" w:rsidR="00CB1B9A" w:rsidRPr="00412065" w:rsidRDefault="005C3E4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211287,55</w:t>
            </w:r>
          </w:p>
        </w:tc>
        <w:tc>
          <w:tcPr>
            <w:tcW w:w="1134" w:type="dxa"/>
            <w:tcPrChange w:id="1074" w:author="Автор">
              <w:tcPr>
                <w:tcW w:w="1276" w:type="dxa"/>
              </w:tcPr>
            </w:tcPrChange>
          </w:tcPr>
          <w:p w14:paraId="263F54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15E119F" w14:textId="77777777" w:rsidTr="00A279E2">
        <w:trPr>
          <w:trPrChange w:id="107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076" w:author="Автор">
              <w:tcPr>
                <w:tcW w:w="397" w:type="dxa"/>
                <w:gridSpan w:val="2"/>
                <w:vMerge/>
              </w:tcPr>
            </w:tcPrChange>
          </w:tcPr>
          <w:p w14:paraId="7BA1698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077" w:author="Автор">
              <w:tcPr>
                <w:tcW w:w="1701" w:type="dxa"/>
                <w:gridSpan w:val="2"/>
              </w:tcPr>
            </w:tcPrChange>
          </w:tcPr>
          <w:p w14:paraId="7A5A7D7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078" w:author="Автор">
              <w:tcPr>
                <w:tcW w:w="1843" w:type="dxa"/>
                <w:gridSpan w:val="3"/>
              </w:tcPr>
            </w:tcPrChange>
          </w:tcPr>
          <w:p w14:paraId="7C8C30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079" w:author="Автор">
              <w:tcPr>
                <w:tcW w:w="1559" w:type="dxa"/>
                <w:gridSpan w:val="2"/>
              </w:tcPr>
            </w:tcPrChange>
          </w:tcPr>
          <w:p w14:paraId="2921D2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080" w:author="Автор">
              <w:tcPr>
                <w:tcW w:w="1701" w:type="dxa"/>
                <w:gridSpan w:val="3"/>
              </w:tcPr>
            </w:tcPrChange>
          </w:tcPr>
          <w:p w14:paraId="119ACD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1081" w:author="Автор">
              <w:tcPr>
                <w:tcW w:w="992" w:type="dxa"/>
                <w:gridSpan w:val="2"/>
              </w:tcPr>
            </w:tcPrChange>
          </w:tcPr>
          <w:p w14:paraId="7AD3EF0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45,2</w:t>
            </w:r>
          </w:p>
        </w:tc>
        <w:tc>
          <w:tcPr>
            <w:tcW w:w="993" w:type="dxa"/>
            <w:tcPrChange w:id="1082" w:author="Автор">
              <w:tcPr>
                <w:tcW w:w="993" w:type="dxa"/>
              </w:tcPr>
            </w:tcPrChange>
          </w:tcPr>
          <w:p w14:paraId="2F84D2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083" w:author="Автор">
              <w:tcPr>
                <w:tcW w:w="1559" w:type="dxa"/>
                <w:gridSpan w:val="3"/>
              </w:tcPr>
            </w:tcPrChange>
          </w:tcPr>
          <w:p w14:paraId="1584C5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084" w:author="Автор">
              <w:tcPr>
                <w:tcW w:w="850" w:type="dxa"/>
              </w:tcPr>
            </w:tcPrChange>
          </w:tcPr>
          <w:p w14:paraId="218DAD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78,5</w:t>
            </w:r>
          </w:p>
        </w:tc>
        <w:tc>
          <w:tcPr>
            <w:tcW w:w="993" w:type="dxa"/>
            <w:tcPrChange w:id="1085" w:author="Автор">
              <w:tcPr>
                <w:tcW w:w="993" w:type="dxa"/>
                <w:gridSpan w:val="2"/>
              </w:tcPr>
            </w:tcPrChange>
          </w:tcPr>
          <w:p w14:paraId="5354A3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086" w:author="Автор">
              <w:tcPr>
                <w:tcW w:w="1417" w:type="dxa"/>
              </w:tcPr>
            </w:tcPrChange>
          </w:tcPr>
          <w:p w14:paraId="7100DF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087" w:author="Автор">
              <w:tcPr>
                <w:tcW w:w="992" w:type="dxa"/>
              </w:tcPr>
            </w:tcPrChange>
          </w:tcPr>
          <w:p w14:paraId="499B60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088" w:author="Автор">
              <w:tcPr>
                <w:tcW w:w="1276" w:type="dxa"/>
              </w:tcPr>
            </w:tcPrChange>
          </w:tcPr>
          <w:p w14:paraId="68D7297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9129F48" w14:textId="77777777" w:rsidTr="00A279E2">
        <w:trPr>
          <w:trPrChange w:id="108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109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0D6C95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09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AF7F55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Голубова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558CBEE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Марина </w:t>
            </w:r>
          </w:p>
          <w:p w14:paraId="1385C1F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Загировна</w:t>
            </w:r>
            <w:proofErr w:type="spellEnd"/>
          </w:p>
        </w:tc>
        <w:tc>
          <w:tcPr>
            <w:tcW w:w="1843" w:type="dxa"/>
            <w:vMerge w:val="restart"/>
            <w:tcPrChange w:id="109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D6F3D8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контроля южных районов</w:t>
            </w:r>
          </w:p>
        </w:tc>
        <w:tc>
          <w:tcPr>
            <w:tcW w:w="1559" w:type="dxa"/>
            <w:tcPrChange w:id="1093" w:author="Автор">
              <w:tcPr>
                <w:tcW w:w="1559" w:type="dxa"/>
                <w:gridSpan w:val="2"/>
              </w:tcPr>
            </w:tcPrChange>
          </w:tcPr>
          <w:p w14:paraId="7F9951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094" w:author="Автор">
              <w:tcPr>
                <w:tcW w:w="1701" w:type="dxa"/>
                <w:gridSpan w:val="3"/>
              </w:tcPr>
            </w:tcPrChange>
          </w:tcPr>
          <w:p w14:paraId="37C8DD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095" w:author="Автор">
              <w:tcPr>
                <w:tcW w:w="992" w:type="dxa"/>
                <w:gridSpan w:val="2"/>
              </w:tcPr>
            </w:tcPrChange>
          </w:tcPr>
          <w:p w14:paraId="2FF045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PrChange w:id="1096" w:author="Автор">
              <w:tcPr>
                <w:tcW w:w="993" w:type="dxa"/>
              </w:tcPr>
            </w:tcPrChange>
          </w:tcPr>
          <w:p w14:paraId="2FB299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09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71BD36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1098" w:author="Автор">
              <w:tcPr>
                <w:tcW w:w="850" w:type="dxa"/>
                <w:vMerge w:val="restart"/>
              </w:tcPr>
            </w:tcPrChange>
          </w:tcPr>
          <w:p w14:paraId="02DD7A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22,2</w:t>
            </w:r>
          </w:p>
        </w:tc>
        <w:tc>
          <w:tcPr>
            <w:tcW w:w="993" w:type="dxa"/>
            <w:vMerge w:val="restart"/>
            <w:tcPrChange w:id="109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5BC82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Казахстан</w:t>
            </w:r>
          </w:p>
        </w:tc>
        <w:tc>
          <w:tcPr>
            <w:tcW w:w="1417" w:type="dxa"/>
            <w:vMerge w:val="restart"/>
            <w:tcPrChange w:id="1100" w:author="Автор">
              <w:tcPr>
                <w:tcW w:w="1417" w:type="dxa"/>
                <w:vMerge w:val="restart"/>
              </w:tcPr>
            </w:tcPrChange>
          </w:tcPr>
          <w:p w14:paraId="2BD44C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0A8446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Kia Picanto</w:t>
            </w:r>
          </w:p>
        </w:tc>
        <w:tc>
          <w:tcPr>
            <w:tcW w:w="1134" w:type="dxa"/>
            <w:vMerge w:val="restart"/>
            <w:tcPrChange w:id="1101" w:author="Автор">
              <w:tcPr>
                <w:tcW w:w="992" w:type="dxa"/>
                <w:vMerge w:val="restart"/>
              </w:tcPr>
            </w:tcPrChange>
          </w:tcPr>
          <w:p w14:paraId="0F834375" w14:textId="212BB62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</w:t>
            </w:r>
            <w:r w:rsidR="0028568D" w:rsidRPr="00412065">
              <w:rPr>
                <w:sz w:val="16"/>
                <w:szCs w:val="16"/>
              </w:rPr>
              <w:t>757990,49</w:t>
            </w:r>
          </w:p>
        </w:tc>
        <w:tc>
          <w:tcPr>
            <w:tcW w:w="1134" w:type="dxa"/>
            <w:vMerge w:val="restart"/>
            <w:tcPrChange w:id="1102" w:author="Автор">
              <w:tcPr>
                <w:tcW w:w="1276" w:type="dxa"/>
                <w:vMerge w:val="restart"/>
              </w:tcPr>
            </w:tcPrChange>
          </w:tcPr>
          <w:p w14:paraId="39BFAB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18CFBAF" w14:textId="77777777" w:rsidTr="00A279E2">
        <w:trPr>
          <w:trPrChange w:id="110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104" w:author="Автор">
              <w:tcPr>
                <w:tcW w:w="397" w:type="dxa"/>
                <w:gridSpan w:val="2"/>
                <w:vMerge/>
              </w:tcPr>
            </w:tcPrChange>
          </w:tcPr>
          <w:p w14:paraId="2A753EC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105" w:author="Автор">
              <w:tcPr>
                <w:tcW w:w="1701" w:type="dxa"/>
                <w:gridSpan w:val="2"/>
                <w:vMerge/>
              </w:tcPr>
            </w:tcPrChange>
          </w:tcPr>
          <w:p w14:paraId="6EF57BC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106" w:author="Автор">
              <w:tcPr>
                <w:tcW w:w="1843" w:type="dxa"/>
                <w:gridSpan w:val="3"/>
                <w:vMerge/>
              </w:tcPr>
            </w:tcPrChange>
          </w:tcPr>
          <w:p w14:paraId="5A998E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107" w:author="Автор">
              <w:tcPr>
                <w:tcW w:w="1559" w:type="dxa"/>
                <w:gridSpan w:val="2"/>
              </w:tcPr>
            </w:tcPrChange>
          </w:tcPr>
          <w:p w14:paraId="500839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  <w:tcPrChange w:id="1108" w:author="Автор">
              <w:tcPr>
                <w:tcW w:w="1701" w:type="dxa"/>
                <w:gridSpan w:val="3"/>
              </w:tcPr>
            </w:tcPrChange>
          </w:tcPr>
          <w:p w14:paraId="669A38B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109" w:author="Автор">
              <w:tcPr>
                <w:tcW w:w="992" w:type="dxa"/>
                <w:gridSpan w:val="2"/>
              </w:tcPr>
            </w:tcPrChange>
          </w:tcPr>
          <w:p w14:paraId="457F3A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64,0</w:t>
            </w:r>
          </w:p>
        </w:tc>
        <w:tc>
          <w:tcPr>
            <w:tcW w:w="993" w:type="dxa"/>
            <w:tcPrChange w:id="1110" w:author="Автор">
              <w:tcPr>
                <w:tcW w:w="993" w:type="dxa"/>
              </w:tcPr>
            </w:tcPrChange>
          </w:tcPr>
          <w:p w14:paraId="3CED34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111" w:author="Автор">
              <w:tcPr>
                <w:tcW w:w="1559" w:type="dxa"/>
                <w:gridSpan w:val="3"/>
                <w:vMerge/>
              </w:tcPr>
            </w:tcPrChange>
          </w:tcPr>
          <w:p w14:paraId="72F895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112" w:author="Автор">
              <w:tcPr>
                <w:tcW w:w="850" w:type="dxa"/>
                <w:vMerge/>
              </w:tcPr>
            </w:tcPrChange>
          </w:tcPr>
          <w:p w14:paraId="4590A95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113" w:author="Автор">
              <w:tcPr>
                <w:tcW w:w="993" w:type="dxa"/>
                <w:gridSpan w:val="2"/>
                <w:vMerge/>
              </w:tcPr>
            </w:tcPrChange>
          </w:tcPr>
          <w:p w14:paraId="59BE1C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114" w:author="Автор">
              <w:tcPr>
                <w:tcW w:w="1417" w:type="dxa"/>
                <w:vMerge/>
              </w:tcPr>
            </w:tcPrChange>
          </w:tcPr>
          <w:p w14:paraId="6D46A1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15" w:author="Автор">
              <w:tcPr>
                <w:tcW w:w="992" w:type="dxa"/>
                <w:vMerge/>
              </w:tcPr>
            </w:tcPrChange>
          </w:tcPr>
          <w:p w14:paraId="49BCB3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16" w:author="Автор">
              <w:tcPr>
                <w:tcW w:w="1276" w:type="dxa"/>
                <w:vMerge/>
              </w:tcPr>
            </w:tcPrChange>
          </w:tcPr>
          <w:p w14:paraId="674372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A719164" w14:textId="77777777" w:rsidTr="00A279E2">
        <w:trPr>
          <w:trPrChange w:id="111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118" w:author="Автор">
              <w:tcPr>
                <w:tcW w:w="397" w:type="dxa"/>
                <w:gridSpan w:val="2"/>
                <w:vMerge/>
              </w:tcPr>
            </w:tcPrChange>
          </w:tcPr>
          <w:p w14:paraId="38A0383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119" w:author="Автор">
              <w:tcPr>
                <w:tcW w:w="1701" w:type="dxa"/>
                <w:gridSpan w:val="2"/>
                <w:vMerge/>
              </w:tcPr>
            </w:tcPrChange>
          </w:tcPr>
          <w:p w14:paraId="7599BFC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120" w:author="Автор">
              <w:tcPr>
                <w:tcW w:w="1843" w:type="dxa"/>
                <w:gridSpan w:val="3"/>
                <w:vMerge/>
              </w:tcPr>
            </w:tcPrChange>
          </w:tcPr>
          <w:p w14:paraId="265EB2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121" w:author="Автор">
              <w:tcPr>
                <w:tcW w:w="1559" w:type="dxa"/>
                <w:gridSpan w:val="2"/>
              </w:tcPr>
            </w:tcPrChange>
          </w:tcPr>
          <w:p w14:paraId="1A04BC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122" w:author="Автор">
              <w:tcPr>
                <w:tcW w:w="1701" w:type="dxa"/>
                <w:gridSpan w:val="3"/>
              </w:tcPr>
            </w:tcPrChange>
          </w:tcPr>
          <w:p w14:paraId="42B3A2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123" w:author="Автор">
              <w:tcPr>
                <w:tcW w:w="992" w:type="dxa"/>
                <w:gridSpan w:val="2"/>
              </w:tcPr>
            </w:tcPrChange>
          </w:tcPr>
          <w:p w14:paraId="007E27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40,6</w:t>
            </w:r>
          </w:p>
        </w:tc>
        <w:tc>
          <w:tcPr>
            <w:tcW w:w="993" w:type="dxa"/>
            <w:tcPrChange w:id="1124" w:author="Автор">
              <w:tcPr>
                <w:tcW w:w="993" w:type="dxa"/>
              </w:tcPr>
            </w:tcPrChange>
          </w:tcPr>
          <w:p w14:paraId="02C7DF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125" w:author="Автор">
              <w:tcPr>
                <w:tcW w:w="1559" w:type="dxa"/>
                <w:gridSpan w:val="3"/>
                <w:vMerge/>
              </w:tcPr>
            </w:tcPrChange>
          </w:tcPr>
          <w:p w14:paraId="48E14F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126" w:author="Автор">
              <w:tcPr>
                <w:tcW w:w="850" w:type="dxa"/>
                <w:vMerge/>
              </w:tcPr>
            </w:tcPrChange>
          </w:tcPr>
          <w:p w14:paraId="06C432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127" w:author="Автор">
              <w:tcPr>
                <w:tcW w:w="993" w:type="dxa"/>
                <w:gridSpan w:val="2"/>
                <w:vMerge/>
              </w:tcPr>
            </w:tcPrChange>
          </w:tcPr>
          <w:p w14:paraId="2FE4F7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128" w:author="Автор">
              <w:tcPr>
                <w:tcW w:w="1417" w:type="dxa"/>
                <w:vMerge/>
              </w:tcPr>
            </w:tcPrChange>
          </w:tcPr>
          <w:p w14:paraId="7DE900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29" w:author="Автор">
              <w:tcPr>
                <w:tcW w:w="992" w:type="dxa"/>
                <w:vMerge/>
              </w:tcPr>
            </w:tcPrChange>
          </w:tcPr>
          <w:p w14:paraId="6EBBAC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30" w:author="Автор">
              <w:tcPr>
                <w:tcW w:w="1276" w:type="dxa"/>
                <w:vMerge/>
              </w:tcPr>
            </w:tcPrChange>
          </w:tcPr>
          <w:p w14:paraId="30E709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ABF1B0B" w14:textId="77777777" w:rsidTr="00A279E2">
        <w:trPr>
          <w:trPrChange w:id="113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132" w:author="Автор">
              <w:tcPr>
                <w:tcW w:w="397" w:type="dxa"/>
                <w:gridSpan w:val="2"/>
                <w:vMerge/>
              </w:tcPr>
            </w:tcPrChange>
          </w:tcPr>
          <w:p w14:paraId="61E36EB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133" w:author="Автор">
              <w:tcPr>
                <w:tcW w:w="1701" w:type="dxa"/>
                <w:gridSpan w:val="2"/>
                <w:vMerge/>
              </w:tcPr>
            </w:tcPrChange>
          </w:tcPr>
          <w:p w14:paraId="6D1B1D9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134" w:author="Автор">
              <w:tcPr>
                <w:tcW w:w="1843" w:type="dxa"/>
                <w:gridSpan w:val="3"/>
                <w:vMerge/>
              </w:tcPr>
            </w:tcPrChange>
          </w:tcPr>
          <w:p w14:paraId="444B5C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135" w:author="Автор">
              <w:tcPr>
                <w:tcW w:w="1559" w:type="dxa"/>
                <w:gridSpan w:val="2"/>
              </w:tcPr>
            </w:tcPrChange>
          </w:tcPr>
          <w:p w14:paraId="1A27DC1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136" w:author="Автор">
              <w:tcPr>
                <w:tcW w:w="1701" w:type="dxa"/>
                <w:gridSpan w:val="3"/>
              </w:tcPr>
            </w:tcPrChange>
          </w:tcPr>
          <w:p w14:paraId="06330612" w14:textId="1EC87863" w:rsidR="00CB1B9A" w:rsidRPr="00412065" w:rsidRDefault="00CB1B9A" w:rsidP="0073404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137" w:author="Автор">
              <w:tcPr>
                <w:tcW w:w="992" w:type="dxa"/>
                <w:gridSpan w:val="2"/>
              </w:tcPr>
            </w:tcPrChange>
          </w:tcPr>
          <w:p w14:paraId="6E7C9E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  <w:tcPrChange w:id="1138" w:author="Автор">
              <w:tcPr>
                <w:tcW w:w="993" w:type="dxa"/>
              </w:tcPr>
            </w:tcPrChange>
          </w:tcPr>
          <w:p w14:paraId="3DD3DD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Казахстан</w:t>
            </w:r>
          </w:p>
        </w:tc>
        <w:tc>
          <w:tcPr>
            <w:tcW w:w="1559" w:type="dxa"/>
            <w:vMerge/>
            <w:tcPrChange w:id="1139" w:author="Автор">
              <w:tcPr>
                <w:tcW w:w="1559" w:type="dxa"/>
                <w:gridSpan w:val="3"/>
                <w:vMerge/>
              </w:tcPr>
            </w:tcPrChange>
          </w:tcPr>
          <w:p w14:paraId="03DCCC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140" w:author="Автор">
              <w:tcPr>
                <w:tcW w:w="850" w:type="dxa"/>
                <w:vMerge/>
              </w:tcPr>
            </w:tcPrChange>
          </w:tcPr>
          <w:p w14:paraId="48AE7B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141" w:author="Автор">
              <w:tcPr>
                <w:tcW w:w="993" w:type="dxa"/>
                <w:gridSpan w:val="2"/>
                <w:vMerge/>
              </w:tcPr>
            </w:tcPrChange>
          </w:tcPr>
          <w:p w14:paraId="68CADA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142" w:author="Автор">
              <w:tcPr>
                <w:tcW w:w="1417" w:type="dxa"/>
                <w:vMerge/>
              </w:tcPr>
            </w:tcPrChange>
          </w:tcPr>
          <w:p w14:paraId="493BFD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43" w:author="Автор">
              <w:tcPr>
                <w:tcW w:w="992" w:type="dxa"/>
                <w:vMerge/>
              </w:tcPr>
            </w:tcPrChange>
          </w:tcPr>
          <w:p w14:paraId="1D8451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44" w:author="Автор">
              <w:tcPr>
                <w:tcW w:w="1276" w:type="dxa"/>
                <w:vMerge/>
              </w:tcPr>
            </w:tcPrChange>
          </w:tcPr>
          <w:p w14:paraId="7848C5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1EE405B" w14:textId="77777777" w:rsidTr="00A279E2">
        <w:trPr>
          <w:trPrChange w:id="114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146" w:author="Автор">
              <w:tcPr>
                <w:tcW w:w="397" w:type="dxa"/>
                <w:gridSpan w:val="2"/>
                <w:vMerge/>
              </w:tcPr>
            </w:tcPrChange>
          </w:tcPr>
          <w:p w14:paraId="307D345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147" w:author="Автор">
              <w:tcPr>
                <w:tcW w:w="1701" w:type="dxa"/>
                <w:gridSpan w:val="2"/>
                <w:vMerge/>
              </w:tcPr>
            </w:tcPrChange>
          </w:tcPr>
          <w:p w14:paraId="4E4CA73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148" w:author="Автор">
              <w:tcPr>
                <w:tcW w:w="1843" w:type="dxa"/>
                <w:gridSpan w:val="3"/>
                <w:vMerge/>
              </w:tcPr>
            </w:tcPrChange>
          </w:tcPr>
          <w:p w14:paraId="6DB7039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149" w:author="Автор">
              <w:tcPr>
                <w:tcW w:w="1559" w:type="dxa"/>
                <w:gridSpan w:val="2"/>
              </w:tcPr>
            </w:tcPrChange>
          </w:tcPr>
          <w:p w14:paraId="21120E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PrChange w:id="1150" w:author="Автор">
              <w:tcPr>
                <w:tcW w:w="1701" w:type="dxa"/>
                <w:gridSpan w:val="3"/>
              </w:tcPr>
            </w:tcPrChange>
          </w:tcPr>
          <w:p w14:paraId="4CAFF4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151" w:author="Автор">
              <w:tcPr>
                <w:tcW w:w="992" w:type="dxa"/>
                <w:gridSpan w:val="2"/>
              </w:tcPr>
            </w:tcPrChange>
          </w:tcPr>
          <w:p w14:paraId="155453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19,8</w:t>
            </w:r>
          </w:p>
        </w:tc>
        <w:tc>
          <w:tcPr>
            <w:tcW w:w="993" w:type="dxa"/>
            <w:tcPrChange w:id="1152" w:author="Автор">
              <w:tcPr>
                <w:tcW w:w="993" w:type="dxa"/>
              </w:tcPr>
            </w:tcPrChange>
          </w:tcPr>
          <w:p w14:paraId="5F26B8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Казахстан</w:t>
            </w:r>
          </w:p>
        </w:tc>
        <w:tc>
          <w:tcPr>
            <w:tcW w:w="1559" w:type="dxa"/>
            <w:vMerge/>
            <w:tcPrChange w:id="1153" w:author="Автор">
              <w:tcPr>
                <w:tcW w:w="1559" w:type="dxa"/>
                <w:gridSpan w:val="3"/>
                <w:vMerge/>
              </w:tcPr>
            </w:tcPrChange>
          </w:tcPr>
          <w:p w14:paraId="6B7730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154" w:author="Автор">
              <w:tcPr>
                <w:tcW w:w="850" w:type="dxa"/>
                <w:vMerge/>
              </w:tcPr>
            </w:tcPrChange>
          </w:tcPr>
          <w:p w14:paraId="568FD3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155" w:author="Автор">
              <w:tcPr>
                <w:tcW w:w="993" w:type="dxa"/>
                <w:gridSpan w:val="2"/>
                <w:vMerge/>
              </w:tcPr>
            </w:tcPrChange>
          </w:tcPr>
          <w:p w14:paraId="66AAA8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156" w:author="Автор">
              <w:tcPr>
                <w:tcW w:w="1417" w:type="dxa"/>
                <w:vMerge/>
              </w:tcPr>
            </w:tcPrChange>
          </w:tcPr>
          <w:p w14:paraId="3C190E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57" w:author="Автор">
              <w:tcPr>
                <w:tcW w:w="992" w:type="dxa"/>
                <w:vMerge/>
              </w:tcPr>
            </w:tcPrChange>
          </w:tcPr>
          <w:p w14:paraId="28528B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58" w:author="Автор">
              <w:tcPr>
                <w:tcW w:w="1276" w:type="dxa"/>
                <w:vMerge/>
              </w:tcPr>
            </w:tcPrChange>
          </w:tcPr>
          <w:p w14:paraId="01C65D1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52DF30B" w14:textId="77777777" w:rsidTr="00A279E2">
        <w:trPr>
          <w:trPrChange w:id="115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160" w:author="Автор">
              <w:tcPr>
                <w:tcW w:w="397" w:type="dxa"/>
                <w:gridSpan w:val="2"/>
                <w:vMerge/>
              </w:tcPr>
            </w:tcPrChange>
          </w:tcPr>
          <w:p w14:paraId="1C27A65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161" w:author="Автор">
              <w:tcPr>
                <w:tcW w:w="1701" w:type="dxa"/>
                <w:gridSpan w:val="2"/>
                <w:vMerge/>
              </w:tcPr>
            </w:tcPrChange>
          </w:tcPr>
          <w:p w14:paraId="3825732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162" w:author="Автор">
              <w:tcPr>
                <w:tcW w:w="1843" w:type="dxa"/>
                <w:gridSpan w:val="3"/>
                <w:vMerge/>
              </w:tcPr>
            </w:tcPrChange>
          </w:tcPr>
          <w:p w14:paraId="0FBFA2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163" w:author="Автор">
              <w:tcPr>
                <w:tcW w:w="1559" w:type="dxa"/>
                <w:gridSpan w:val="2"/>
              </w:tcPr>
            </w:tcPrChange>
          </w:tcPr>
          <w:p w14:paraId="45D04B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701" w:type="dxa"/>
            <w:tcPrChange w:id="1164" w:author="Автор">
              <w:tcPr>
                <w:tcW w:w="1701" w:type="dxa"/>
                <w:gridSpan w:val="3"/>
              </w:tcPr>
            </w:tcPrChange>
          </w:tcPr>
          <w:p w14:paraId="62ED04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13/33</w:t>
            </w:r>
          </w:p>
        </w:tc>
        <w:tc>
          <w:tcPr>
            <w:tcW w:w="992" w:type="dxa"/>
            <w:tcPrChange w:id="1165" w:author="Автор">
              <w:tcPr>
                <w:tcW w:w="992" w:type="dxa"/>
                <w:gridSpan w:val="2"/>
              </w:tcPr>
            </w:tcPrChange>
          </w:tcPr>
          <w:p w14:paraId="39D859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48,3</w:t>
            </w:r>
          </w:p>
        </w:tc>
        <w:tc>
          <w:tcPr>
            <w:tcW w:w="993" w:type="dxa"/>
            <w:tcPrChange w:id="1166" w:author="Автор">
              <w:tcPr>
                <w:tcW w:w="993" w:type="dxa"/>
              </w:tcPr>
            </w:tcPrChange>
          </w:tcPr>
          <w:p w14:paraId="3BE9A8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167" w:author="Автор">
              <w:tcPr>
                <w:tcW w:w="1559" w:type="dxa"/>
                <w:gridSpan w:val="3"/>
                <w:vMerge/>
              </w:tcPr>
            </w:tcPrChange>
          </w:tcPr>
          <w:p w14:paraId="0DF1C3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168" w:author="Автор">
              <w:tcPr>
                <w:tcW w:w="850" w:type="dxa"/>
                <w:vMerge/>
              </w:tcPr>
            </w:tcPrChange>
          </w:tcPr>
          <w:p w14:paraId="0EF2CF5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169" w:author="Автор">
              <w:tcPr>
                <w:tcW w:w="993" w:type="dxa"/>
                <w:gridSpan w:val="2"/>
                <w:vMerge/>
              </w:tcPr>
            </w:tcPrChange>
          </w:tcPr>
          <w:p w14:paraId="140849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170" w:author="Автор">
              <w:tcPr>
                <w:tcW w:w="1417" w:type="dxa"/>
                <w:vMerge/>
              </w:tcPr>
            </w:tcPrChange>
          </w:tcPr>
          <w:p w14:paraId="1D04A6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71" w:author="Автор">
              <w:tcPr>
                <w:tcW w:w="992" w:type="dxa"/>
                <w:vMerge/>
              </w:tcPr>
            </w:tcPrChange>
          </w:tcPr>
          <w:p w14:paraId="566BB2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72" w:author="Автор">
              <w:tcPr>
                <w:tcW w:w="1276" w:type="dxa"/>
                <w:vMerge/>
              </w:tcPr>
            </w:tcPrChange>
          </w:tcPr>
          <w:p w14:paraId="7CBE22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40C1908" w14:textId="77777777" w:rsidTr="00A279E2">
        <w:trPr>
          <w:trPrChange w:id="117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1174" w:author="Автор">
              <w:tcPr>
                <w:tcW w:w="397" w:type="dxa"/>
                <w:gridSpan w:val="2"/>
              </w:tcPr>
            </w:tcPrChange>
          </w:tcPr>
          <w:p w14:paraId="6ED1B30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175" w:author="Автор">
              <w:tcPr>
                <w:tcW w:w="1701" w:type="dxa"/>
                <w:gridSpan w:val="2"/>
              </w:tcPr>
            </w:tcPrChange>
          </w:tcPr>
          <w:p w14:paraId="7DCEF38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Горбанёв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1843" w:type="dxa"/>
            <w:tcPrChange w:id="1176" w:author="Автор">
              <w:tcPr>
                <w:tcW w:w="1843" w:type="dxa"/>
                <w:gridSpan w:val="3"/>
              </w:tcPr>
            </w:tcPrChange>
          </w:tcPr>
          <w:p w14:paraId="076275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</w:p>
          <w:p w14:paraId="6752581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1-й категории отдела контроля южных районов</w:t>
            </w:r>
          </w:p>
        </w:tc>
        <w:tc>
          <w:tcPr>
            <w:tcW w:w="1559" w:type="dxa"/>
            <w:tcPrChange w:id="1177" w:author="Автор">
              <w:tcPr>
                <w:tcW w:w="1559" w:type="dxa"/>
                <w:gridSpan w:val="2"/>
              </w:tcPr>
            </w:tcPrChange>
          </w:tcPr>
          <w:p w14:paraId="5D0957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178" w:author="Автор">
              <w:tcPr>
                <w:tcW w:w="1701" w:type="dxa"/>
                <w:gridSpan w:val="3"/>
              </w:tcPr>
            </w:tcPrChange>
          </w:tcPr>
          <w:p w14:paraId="4A743C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179" w:author="Автор">
              <w:tcPr>
                <w:tcW w:w="992" w:type="dxa"/>
                <w:gridSpan w:val="2"/>
              </w:tcPr>
            </w:tcPrChange>
          </w:tcPr>
          <w:p w14:paraId="683329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180" w:author="Автор">
              <w:tcPr>
                <w:tcW w:w="993" w:type="dxa"/>
              </w:tcPr>
            </w:tcPrChange>
          </w:tcPr>
          <w:p w14:paraId="0DC490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181" w:author="Автор">
              <w:tcPr>
                <w:tcW w:w="1559" w:type="dxa"/>
                <w:gridSpan w:val="3"/>
              </w:tcPr>
            </w:tcPrChange>
          </w:tcPr>
          <w:p w14:paraId="48E629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182" w:author="Автор">
              <w:tcPr>
                <w:tcW w:w="850" w:type="dxa"/>
              </w:tcPr>
            </w:tcPrChange>
          </w:tcPr>
          <w:p w14:paraId="40D6B7A9" w14:textId="216AAE9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62,5</w:t>
            </w:r>
          </w:p>
        </w:tc>
        <w:tc>
          <w:tcPr>
            <w:tcW w:w="993" w:type="dxa"/>
            <w:tcPrChange w:id="1183" w:author="Автор">
              <w:tcPr>
                <w:tcW w:w="993" w:type="dxa"/>
                <w:gridSpan w:val="2"/>
              </w:tcPr>
            </w:tcPrChange>
          </w:tcPr>
          <w:p w14:paraId="0850A9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184" w:author="Автор">
              <w:tcPr>
                <w:tcW w:w="1417" w:type="dxa"/>
              </w:tcPr>
            </w:tcPrChange>
          </w:tcPr>
          <w:p w14:paraId="1983B5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Honda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Fit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Hybrid</w:t>
            </w:r>
          </w:p>
        </w:tc>
        <w:tc>
          <w:tcPr>
            <w:tcW w:w="1134" w:type="dxa"/>
            <w:tcPrChange w:id="1185" w:author="Автор">
              <w:tcPr>
                <w:tcW w:w="992" w:type="dxa"/>
              </w:tcPr>
            </w:tcPrChange>
          </w:tcPr>
          <w:p w14:paraId="6CCDF81F" w14:textId="2E147B5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862424,43</w:t>
            </w:r>
          </w:p>
        </w:tc>
        <w:tc>
          <w:tcPr>
            <w:tcW w:w="1134" w:type="dxa"/>
            <w:tcPrChange w:id="1186" w:author="Автор">
              <w:tcPr>
                <w:tcW w:w="1276" w:type="dxa"/>
              </w:tcPr>
            </w:tcPrChange>
          </w:tcPr>
          <w:p w14:paraId="34B4B8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8FA0F9F" w14:textId="77777777" w:rsidTr="00A279E2">
        <w:trPr>
          <w:trPrChange w:id="118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118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F2915D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18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637629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Григорьев </w:t>
            </w:r>
          </w:p>
          <w:p w14:paraId="25CF4A3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Алексей </w:t>
            </w:r>
          </w:p>
          <w:p w14:paraId="1C5F4C1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Игоревич</w:t>
            </w:r>
          </w:p>
        </w:tc>
        <w:tc>
          <w:tcPr>
            <w:tcW w:w="1843" w:type="dxa"/>
            <w:vMerge w:val="restart"/>
            <w:tcPrChange w:id="119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EF6F0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1559" w:type="dxa"/>
            <w:tcPrChange w:id="1191" w:author="Автор">
              <w:tcPr>
                <w:tcW w:w="1559" w:type="dxa"/>
                <w:gridSpan w:val="2"/>
              </w:tcPr>
            </w:tcPrChange>
          </w:tcPr>
          <w:p w14:paraId="3286E8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192" w:author="Автор">
              <w:tcPr>
                <w:tcW w:w="1701" w:type="dxa"/>
                <w:gridSpan w:val="3"/>
              </w:tcPr>
            </w:tcPrChange>
          </w:tcPr>
          <w:p w14:paraId="7C9A2B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193" w:author="Автор">
              <w:tcPr>
                <w:tcW w:w="992" w:type="dxa"/>
                <w:gridSpan w:val="2"/>
              </w:tcPr>
            </w:tcPrChange>
          </w:tcPr>
          <w:p w14:paraId="417D7C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977,0</w:t>
            </w:r>
          </w:p>
        </w:tc>
        <w:tc>
          <w:tcPr>
            <w:tcW w:w="993" w:type="dxa"/>
            <w:tcPrChange w:id="1194" w:author="Автор">
              <w:tcPr>
                <w:tcW w:w="993" w:type="dxa"/>
              </w:tcPr>
            </w:tcPrChange>
          </w:tcPr>
          <w:p w14:paraId="06166B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19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253117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196" w:author="Автор">
              <w:tcPr>
                <w:tcW w:w="850" w:type="dxa"/>
                <w:vMerge w:val="restart"/>
              </w:tcPr>
            </w:tcPrChange>
          </w:tcPr>
          <w:p w14:paraId="675491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19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24EFF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198" w:author="Автор">
              <w:tcPr>
                <w:tcW w:w="1417" w:type="dxa"/>
                <w:vMerge w:val="restart"/>
              </w:tcPr>
            </w:tcPrChange>
          </w:tcPr>
          <w:p w14:paraId="1BB4D9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199" w:author="Автор">
              <w:tcPr>
                <w:tcW w:w="992" w:type="dxa"/>
                <w:vMerge w:val="restart"/>
              </w:tcPr>
            </w:tcPrChange>
          </w:tcPr>
          <w:p w14:paraId="040C1BA0" w14:textId="56DD400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1928626,27</w:t>
            </w:r>
          </w:p>
        </w:tc>
        <w:tc>
          <w:tcPr>
            <w:tcW w:w="1134" w:type="dxa"/>
            <w:vMerge w:val="restart"/>
            <w:tcPrChange w:id="1200" w:author="Автор">
              <w:tcPr>
                <w:tcW w:w="1276" w:type="dxa"/>
                <w:vMerge w:val="restart"/>
              </w:tcPr>
            </w:tcPrChange>
          </w:tcPr>
          <w:p w14:paraId="5F8C6B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4802B50" w14:textId="77777777" w:rsidTr="00A279E2">
        <w:trPr>
          <w:trPrChange w:id="120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202" w:author="Автор">
              <w:tcPr>
                <w:tcW w:w="397" w:type="dxa"/>
                <w:gridSpan w:val="2"/>
                <w:vMerge/>
              </w:tcPr>
            </w:tcPrChange>
          </w:tcPr>
          <w:p w14:paraId="1C361D2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203" w:author="Автор">
              <w:tcPr>
                <w:tcW w:w="1701" w:type="dxa"/>
                <w:gridSpan w:val="2"/>
                <w:vMerge/>
              </w:tcPr>
            </w:tcPrChange>
          </w:tcPr>
          <w:p w14:paraId="63094B9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204" w:author="Автор">
              <w:tcPr>
                <w:tcW w:w="1843" w:type="dxa"/>
                <w:gridSpan w:val="3"/>
                <w:vMerge/>
              </w:tcPr>
            </w:tcPrChange>
          </w:tcPr>
          <w:p w14:paraId="76A4D0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205" w:author="Автор">
              <w:tcPr>
                <w:tcW w:w="1559" w:type="dxa"/>
                <w:gridSpan w:val="2"/>
              </w:tcPr>
            </w:tcPrChange>
          </w:tcPr>
          <w:p w14:paraId="2BEBC5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206" w:author="Автор">
              <w:tcPr>
                <w:tcW w:w="1701" w:type="dxa"/>
                <w:gridSpan w:val="3"/>
              </w:tcPr>
            </w:tcPrChange>
          </w:tcPr>
          <w:p w14:paraId="0EFC2F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1207" w:author="Автор">
              <w:tcPr>
                <w:tcW w:w="992" w:type="dxa"/>
                <w:gridSpan w:val="2"/>
              </w:tcPr>
            </w:tcPrChange>
          </w:tcPr>
          <w:p w14:paraId="7BBAF5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65,5</w:t>
            </w:r>
          </w:p>
        </w:tc>
        <w:tc>
          <w:tcPr>
            <w:tcW w:w="993" w:type="dxa"/>
            <w:tcPrChange w:id="1208" w:author="Автор">
              <w:tcPr>
                <w:tcW w:w="993" w:type="dxa"/>
              </w:tcPr>
            </w:tcPrChange>
          </w:tcPr>
          <w:p w14:paraId="4E6DA3F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209" w:author="Автор">
              <w:tcPr>
                <w:tcW w:w="1559" w:type="dxa"/>
                <w:gridSpan w:val="3"/>
                <w:vMerge/>
              </w:tcPr>
            </w:tcPrChange>
          </w:tcPr>
          <w:p w14:paraId="5F37EE0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210" w:author="Автор">
              <w:tcPr>
                <w:tcW w:w="850" w:type="dxa"/>
                <w:vMerge/>
              </w:tcPr>
            </w:tcPrChange>
          </w:tcPr>
          <w:p w14:paraId="7FB479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211" w:author="Автор">
              <w:tcPr>
                <w:tcW w:w="993" w:type="dxa"/>
                <w:gridSpan w:val="2"/>
                <w:vMerge/>
              </w:tcPr>
            </w:tcPrChange>
          </w:tcPr>
          <w:p w14:paraId="4999E1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212" w:author="Автор">
              <w:tcPr>
                <w:tcW w:w="1417" w:type="dxa"/>
                <w:vMerge/>
              </w:tcPr>
            </w:tcPrChange>
          </w:tcPr>
          <w:p w14:paraId="2F74AA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13" w:author="Автор">
              <w:tcPr>
                <w:tcW w:w="992" w:type="dxa"/>
                <w:vMerge/>
              </w:tcPr>
            </w:tcPrChange>
          </w:tcPr>
          <w:p w14:paraId="29B64C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14" w:author="Автор">
              <w:tcPr>
                <w:tcW w:w="1276" w:type="dxa"/>
                <w:vMerge/>
              </w:tcPr>
            </w:tcPrChange>
          </w:tcPr>
          <w:p w14:paraId="51924C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23A31B2" w14:textId="77777777" w:rsidTr="00A279E2">
        <w:trPr>
          <w:trPrChange w:id="121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216" w:author="Автор">
              <w:tcPr>
                <w:tcW w:w="397" w:type="dxa"/>
                <w:gridSpan w:val="2"/>
                <w:vMerge/>
              </w:tcPr>
            </w:tcPrChange>
          </w:tcPr>
          <w:p w14:paraId="740A904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217" w:author="Автор">
              <w:tcPr>
                <w:tcW w:w="1701" w:type="dxa"/>
                <w:gridSpan w:val="2"/>
              </w:tcPr>
            </w:tcPrChange>
          </w:tcPr>
          <w:p w14:paraId="544DC32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218" w:author="Автор">
              <w:tcPr>
                <w:tcW w:w="1843" w:type="dxa"/>
                <w:gridSpan w:val="3"/>
              </w:tcPr>
            </w:tcPrChange>
          </w:tcPr>
          <w:p w14:paraId="464423B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219" w:author="Автор">
              <w:tcPr>
                <w:tcW w:w="1559" w:type="dxa"/>
                <w:gridSpan w:val="2"/>
              </w:tcPr>
            </w:tcPrChange>
          </w:tcPr>
          <w:p w14:paraId="3F1A92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220" w:author="Автор">
              <w:tcPr>
                <w:tcW w:w="1701" w:type="dxa"/>
                <w:gridSpan w:val="3"/>
              </w:tcPr>
            </w:tcPrChange>
          </w:tcPr>
          <w:p w14:paraId="79695D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221" w:author="Автор">
              <w:tcPr>
                <w:tcW w:w="992" w:type="dxa"/>
                <w:gridSpan w:val="2"/>
              </w:tcPr>
            </w:tcPrChange>
          </w:tcPr>
          <w:p w14:paraId="5A2BE6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222" w:author="Автор">
              <w:tcPr>
                <w:tcW w:w="993" w:type="dxa"/>
              </w:tcPr>
            </w:tcPrChange>
          </w:tcPr>
          <w:p w14:paraId="61368C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223" w:author="Автор">
              <w:tcPr>
                <w:tcW w:w="1559" w:type="dxa"/>
                <w:gridSpan w:val="3"/>
              </w:tcPr>
            </w:tcPrChange>
          </w:tcPr>
          <w:p w14:paraId="04B6EA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224" w:author="Автор">
              <w:tcPr>
                <w:tcW w:w="850" w:type="dxa"/>
              </w:tcPr>
            </w:tcPrChange>
          </w:tcPr>
          <w:p w14:paraId="784938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65,5</w:t>
            </w:r>
          </w:p>
        </w:tc>
        <w:tc>
          <w:tcPr>
            <w:tcW w:w="993" w:type="dxa"/>
            <w:tcPrChange w:id="1225" w:author="Автор">
              <w:tcPr>
                <w:tcW w:w="993" w:type="dxa"/>
                <w:gridSpan w:val="2"/>
              </w:tcPr>
            </w:tcPrChange>
          </w:tcPr>
          <w:p w14:paraId="2C0DC8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226" w:author="Автор">
              <w:tcPr>
                <w:tcW w:w="1417" w:type="dxa"/>
              </w:tcPr>
            </w:tcPrChange>
          </w:tcPr>
          <w:p w14:paraId="27D300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227" w:author="Автор">
              <w:tcPr>
                <w:tcW w:w="992" w:type="dxa"/>
              </w:tcPr>
            </w:tcPrChange>
          </w:tcPr>
          <w:p w14:paraId="64B487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228" w:author="Автор">
              <w:tcPr>
                <w:tcW w:w="1276" w:type="dxa"/>
              </w:tcPr>
            </w:tcPrChange>
          </w:tcPr>
          <w:p w14:paraId="7CCE52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CD3C985" w14:textId="77777777" w:rsidTr="00A279E2">
        <w:trPr>
          <w:trHeight w:val="487"/>
          <w:trPrChange w:id="1229" w:author="Автор">
            <w:trPr>
              <w:gridBefore w:val="4"/>
              <w:trHeight w:val="487"/>
            </w:trPr>
          </w:trPrChange>
        </w:trPr>
        <w:tc>
          <w:tcPr>
            <w:tcW w:w="397" w:type="dxa"/>
            <w:gridSpan w:val="2"/>
            <w:vMerge w:val="restart"/>
            <w:tcPrChange w:id="123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D913BD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23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7B0F66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Грушина </w:t>
            </w:r>
          </w:p>
          <w:p w14:paraId="4AE9A4B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Ольга </w:t>
            </w:r>
          </w:p>
          <w:p w14:paraId="0060A50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tcPrChange w:id="123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6A889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</w:p>
          <w:p w14:paraId="5AAC68FF" w14:textId="01F76FB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1-й категории отдела </w:t>
            </w:r>
            <w:r w:rsidR="00684091" w:rsidRPr="00412065">
              <w:rPr>
                <w:sz w:val="16"/>
                <w:szCs w:val="16"/>
              </w:rPr>
              <w:t>контроля содержания фасадов нежилых зданий</w:t>
            </w:r>
          </w:p>
        </w:tc>
        <w:tc>
          <w:tcPr>
            <w:tcW w:w="1559" w:type="dxa"/>
            <w:tcPrChange w:id="1233" w:author="Автор">
              <w:tcPr>
                <w:tcW w:w="1559" w:type="dxa"/>
                <w:gridSpan w:val="2"/>
              </w:tcPr>
            </w:tcPrChange>
          </w:tcPr>
          <w:p w14:paraId="2344DD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234" w:author="Автор">
              <w:tcPr>
                <w:tcW w:w="1701" w:type="dxa"/>
                <w:gridSpan w:val="3"/>
              </w:tcPr>
            </w:tcPrChange>
          </w:tcPr>
          <w:p w14:paraId="23EE91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235" w:author="Автор">
              <w:tcPr>
                <w:tcW w:w="992" w:type="dxa"/>
                <w:gridSpan w:val="2"/>
              </w:tcPr>
            </w:tcPrChange>
          </w:tcPr>
          <w:p w14:paraId="125100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1120,0</w:t>
            </w:r>
          </w:p>
        </w:tc>
        <w:tc>
          <w:tcPr>
            <w:tcW w:w="993" w:type="dxa"/>
            <w:tcPrChange w:id="1236" w:author="Автор">
              <w:tcPr>
                <w:tcW w:w="993" w:type="dxa"/>
              </w:tcPr>
            </w:tcPrChange>
          </w:tcPr>
          <w:p w14:paraId="489DF9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23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6F8484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1238" w:author="Автор">
              <w:tcPr>
                <w:tcW w:w="850" w:type="dxa"/>
                <w:vMerge w:val="restart"/>
              </w:tcPr>
            </w:tcPrChange>
          </w:tcPr>
          <w:p w14:paraId="49E9DA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  <w:vMerge w:val="restart"/>
            <w:tcPrChange w:id="123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B7F37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240" w:author="Автор">
              <w:tcPr>
                <w:tcW w:w="1417" w:type="dxa"/>
                <w:vMerge w:val="restart"/>
              </w:tcPr>
            </w:tcPrChange>
          </w:tcPr>
          <w:p w14:paraId="4A724F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241" w:author="Автор">
              <w:tcPr>
                <w:tcW w:w="992" w:type="dxa"/>
                <w:vMerge w:val="restart"/>
              </w:tcPr>
            </w:tcPrChange>
          </w:tcPr>
          <w:p w14:paraId="1E4E337B" w14:textId="09E5B739" w:rsidR="00CB1B9A" w:rsidRPr="00412065" w:rsidRDefault="0068409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1237817,43</w:t>
            </w:r>
          </w:p>
        </w:tc>
        <w:tc>
          <w:tcPr>
            <w:tcW w:w="1134" w:type="dxa"/>
            <w:vMerge w:val="restart"/>
            <w:tcPrChange w:id="1242" w:author="Автор">
              <w:tcPr>
                <w:tcW w:w="1276" w:type="dxa"/>
                <w:vMerge w:val="restart"/>
              </w:tcPr>
            </w:tcPrChange>
          </w:tcPr>
          <w:p w14:paraId="3919C6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630CC41" w14:textId="77777777" w:rsidTr="00A279E2">
        <w:trPr>
          <w:trPrChange w:id="124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244" w:author="Автор">
              <w:tcPr>
                <w:tcW w:w="397" w:type="dxa"/>
                <w:gridSpan w:val="2"/>
                <w:vMerge/>
              </w:tcPr>
            </w:tcPrChange>
          </w:tcPr>
          <w:p w14:paraId="53E6B6C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245" w:author="Автор">
              <w:tcPr>
                <w:tcW w:w="1701" w:type="dxa"/>
                <w:gridSpan w:val="2"/>
                <w:vMerge/>
              </w:tcPr>
            </w:tcPrChange>
          </w:tcPr>
          <w:p w14:paraId="54FDCFD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246" w:author="Автор">
              <w:tcPr>
                <w:tcW w:w="1843" w:type="dxa"/>
                <w:gridSpan w:val="3"/>
                <w:vMerge/>
              </w:tcPr>
            </w:tcPrChange>
          </w:tcPr>
          <w:p w14:paraId="281C7B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247" w:author="Автор">
              <w:tcPr>
                <w:tcW w:w="1559" w:type="dxa"/>
                <w:gridSpan w:val="2"/>
              </w:tcPr>
            </w:tcPrChange>
          </w:tcPr>
          <w:p w14:paraId="67CCD0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248" w:author="Автор">
              <w:tcPr>
                <w:tcW w:w="1701" w:type="dxa"/>
                <w:gridSpan w:val="3"/>
              </w:tcPr>
            </w:tcPrChange>
          </w:tcPr>
          <w:p w14:paraId="377159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249" w:author="Автор">
              <w:tcPr>
                <w:tcW w:w="992" w:type="dxa"/>
                <w:gridSpan w:val="2"/>
              </w:tcPr>
            </w:tcPrChange>
          </w:tcPr>
          <w:p w14:paraId="12711E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tcPrChange w:id="1250" w:author="Автор">
              <w:tcPr>
                <w:tcW w:w="993" w:type="dxa"/>
              </w:tcPr>
            </w:tcPrChange>
          </w:tcPr>
          <w:p w14:paraId="189922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251" w:author="Автор">
              <w:tcPr>
                <w:tcW w:w="1559" w:type="dxa"/>
                <w:gridSpan w:val="3"/>
                <w:vMerge/>
              </w:tcPr>
            </w:tcPrChange>
          </w:tcPr>
          <w:p w14:paraId="45DF61A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252" w:author="Автор">
              <w:tcPr>
                <w:tcW w:w="850" w:type="dxa"/>
                <w:vMerge/>
              </w:tcPr>
            </w:tcPrChange>
          </w:tcPr>
          <w:p w14:paraId="25B3250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253" w:author="Автор">
              <w:tcPr>
                <w:tcW w:w="993" w:type="dxa"/>
                <w:gridSpan w:val="2"/>
                <w:vMerge/>
              </w:tcPr>
            </w:tcPrChange>
          </w:tcPr>
          <w:p w14:paraId="64A06F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254" w:author="Автор">
              <w:tcPr>
                <w:tcW w:w="1417" w:type="dxa"/>
                <w:vMerge/>
              </w:tcPr>
            </w:tcPrChange>
          </w:tcPr>
          <w:p w14:paraId="79D173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55" w:author="Автор">
              <w:tcPr>
                <w:tcW w:w="992" w:type="dxa"/>
                <w:vMerge/>
              </w:tcPr>
            </w:tcPrChange>
          </w:tcPr>
          <w:p w14:paraId="734538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56" w:author="Автор">
              <w:tcPr>
                <w:tcW w:w="1276" w:type="dxa"/>
                <w:vMerge/>
              </w:tcPr>
            </w:tcPrChange>
          </w:tcPr>
          <w:p w14:paraId="418C80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E3A81C2" w14:textId="77777777" w:rsidTr="00A279E2">
        <w:trPr>
          <w:trPrChange w:id="125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258" w:author="Автор">
              <w:tcPr>
                <w:tcW w:w="397" w:type="dxa"/>
                <w:gridSpan w:val="2"/>
                <w:vMerge/>
              </w:tcPr>
            </w:tcPrChange>
          </w:tcPr>
          <w:p w14:paraId="5918B2E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259" w:author="Автор">
              <w:tcPr>
                <w:tcW w:w="1701" w:type="dxa"/>
                <w:gridSpan w:val="2"/>
              </w:tcPr>
            </w:tcPrChange>
          </w:tcPr>
          <w:p w14:paraId="23951BB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1260" w:author="Автор">
              <w:tcPr>
                <w:tcW w:w="1843" w:type="dxa"/>
                <w:gridSpan w:val="3"/>
              </w:tcPr>
            </w:tcPrChange>
          </w:tcPr>
          <w:p w14:paraId="2A5531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261" w:author="Автор">
              <w:tcPr>
                <w:tcW w:w="1559" w:type="dxa"/>
                <w:gridSpan w:val="2"/>
              </w:tcPr>
            </w:tcPrChange>
          </w:tcPr>
          <w:p w14:paraId="21612B7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262" w:author="Автор">
              <w:tcPr>
                <w:tcW w:w="1701" w:type="dxa"/>
                <w:gridSpan w:val="3"/>
              </w:tcPr>
            </w:tcPrChange>
          </w:tcPr>
          <w:p w14:paraId="27CC98D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263" w:author="Автор">
              <w:tcPr>
                <w:tcW w:w="992" w:type="dxa"/>
                <w:gridSpan w:val="2"/>
              </w:tcPr>
            </w:tcPrChange>
          </w:tcPr>
          <w:p w14:paraId="6F0F730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  <w:tcPrChange w:id="1264" w:author="Автор">
              <w:tcPr>
                <w:tcW w:w="993" w:type="dxa"/>
              </w:tcPr>
            </w:tcPrChange>
          </w:tcPr>
          <w:p w14:paraId="3EBD8D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265" w:author="Автор">
              <w:tcPr>
                <w:tcW w:w="1559" w:type="dxa"/>
                <w:gridSpan w:val="3"/>
              </w:tcPr>
            </w:tcPrChange>
          </w:tcPr>
          <w:p w14:paraId="08E9F7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1266" w:author="Автор">
              <w:tcPr>
                <w:tcW w:w="850" w:type="dxa"/>
              </w:tcPr>
            </w:tcPrChange>
          </w:tcPr>
          <w:p w14:paraId="12CCF7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1120,0</w:t>
            </w:r>
          </w:p>
        </w:tc>
        <w:tc>
          <w:tcPr>
            <w:tcW w:w="993" w:type="dxa"/>
            <w:tcPrChange w:id="1267" w:author="Автор">
              <w:tcPr>
                <w:tcW w:w="993" w:type="dxa"/>
                <w:gridSpan w:val="2"/>
              </w:tcPr>
            </w:tcPrChange>
          </w:tcPr>
          <w:p w14:paraId="5C4110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268" w:author="Автор">
              <w:tcPr>
                <w:tcW w:w="1417" w:type="dxa"/>
              </w:tcPr>
            </w:tcPrChange>
          </w:tcPr>
          <w:p w14:paraId="472D32C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269" w:author="Автор">
              <w:tcPr>
                <w:tcW w:w="992" w:type="dxa"/>
              </w:tcPr>
            </w:tcPrChange>
          </w:tcPr>
          <w:p w14:paraId="2C01D4A3" w14:textId="09AFEAC8" w:rsidR="00CB1B9A" w:rsidRPr="00412065" w:rsidRDefault="00803A4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691710,77</w:t>
            </w:r>
          </w:p>
        </w:tc>
        <w:tc>
          <w:tcPr>
            <w:tcW w:w="1134" w:type="dxa"/>
            <w:tcPrChange w:id="1270" w:author="Автор">
              <w:tcPr>
                <w:tcW w:w="1276" w:type="dxa"/>
              </w:tcPr>
            </w:tcPrChange>
          </w:tcPr>
          <w:p w14:paraId="5D472A9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DF6714D" w14:textId="77777777" w:rsidTr="00A279E2">
        <w:trPr>
          <w:trHeight w:val="449"/>
          <w:trPrChange w:id="1271" w:author="Автор">
            <w:trPr>
              <w:gridBefore w:val="4"/>
              <w:trHeight w:val="449"/>
            </w:trPr>
          </w:trPrChange>
        </w:trPr>
        <w:tc>
          <w:tcPr>
            <w:tcW w:w="397" w:type="dxa"/>
            <w:gridSpan w:val="2"/>
            <w:vMerge w:val="restart"/>
            <w:tcPrChange w:id="127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590B63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27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BAAFB1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Грушин </w:t>
            </w:r>
          </w:p>
          <w:p w14:paraId="796EF06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Роман </w:t>
            </w:r>
          </w:p>
          <w:p w14:paraId="300A6E5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Валерьевич</w:t>
            </w:r>
          </w:p>
        </w:tc>
        <w:tc>
          <w:tcPr>
            <w:tcW w:w="1843" w:type="dxa"/>
            <w:vMerge w:val="restart"/>
            <w:tcPrChange w:id="1274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B3823C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1275" w:author="Автор">
              <w:tcPr>
                <w:tcW w:w="1559" w:type="dxa"/>
                <w:gridSpan w:val="2"/>
              </w:tcPr>
            </w:tcPrChange>
          </w:tcPr>
          <w:p w14:paraId="53C13B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276" w:author="Автор">
              <w:tcPr>
                <w:tcW w:w="1701" w:type="dxa"/>
                <w:gridSpan w:val="3"/>
              </w:tcPr>
            </w:tcPrChange>
          </w:tcPr>
          <w:p w14:paraId="371FC4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277" w:author="Автор">
              <w:tcPr>
                <w:tcW w:w="992" w:type="dxa"/>
                <w:gridSpan w:val="2"/>
              </w:tcPr>
            </w:tcPrChange>
          </w:tcPr>
          <w:p w14:paraId="58D253F8" w14:textId="20339F7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167</w:t>
            </w:r>
            <w:r w:rsidR="00647833" w:rsidRPr="00412065">
              <w:rPr>
                <w:sz w:val="16"/>
                <w:szCs w:val="16"/>
              </w:rPr>
              <w:t>2</w:t>
            </w:r>
            <w:r w:rsidRPr="0041206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PrChange w:id="1278" w:author="Автор">
              <w:tcPr>
                <w:tcW w:w="993" w:type="dxa"/>
              </w:tcPr>
            </w:tcPrChange>
          </w:tcPr>
          <w:p w14:paraId="17EC40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279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5D7F3EB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1280" w:author="Автор">
              <w:tcPr>
                <w:tcW w:w="850" w:type="dxa"/>
                <w:vMerge w:val="restart"/>
              </w:tcPr>
            </w:tcPrChange>
          </w:tcPr>
          <w:p w14:paraId="75967D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vMerge w:val="restart"/>
            <w:tcPrChange w:id="128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95D45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282" w:author="Автор">
              <w:tcPr>
                <w:tcW w:w="1417" w:type="dxa"/>
                <w:vMerge w:val="restart"/>
              </w:tcPr>
            </w:tcPrChange>
          </w:tcPr>
          <w:p w14:paraId="7A3F2C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НИССАН </w:t>
            </w:r>
            <w:r w:rsidRPr="00412065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  <w:tcPrChange w:id="1283" w:author="Автор">
              <w:tcPr>
                <w:tcW w:w="992" w:type="dxa"/>
                <w:vMerge w:val="restart"/>
              </w:tcPr>
            </w:tcPrChange>
          </w:tcPr>
          <w:p w14:paraId="649D88F2" w14:textId="5156E377" w:rsidR="00CB1B9A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1208413,46</w:t>
            </w:r>
          </w:p>
        </w:tc>
        <w:tc>
          <w:tcPr>
            <w:tcW w:w="1134" w:type="dxa"/>
            <w:vMerge w:val="restart"/>
            <w:tcPrChange w:id="1284" w:author="Автор">
              <w:tcPr>
                <w:tcW w:w="1276" w:type="dxa"/>
                <w:vMerge w:val="restart"/>
              </w:tcPr>
            </w:tcPrChange>
          </w:tcPr>
          <w:p w14:paraId="0A9B96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C2264FA" w14:textId="77777777" w:rsidTr="00A279E2">
        <w:trPr>
          <w:trPrChange w:id="128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286" w:author="Автор">
              <w:tcPr>
                <w:tcW w:w="397" w:type="dxa"/>
                <w:gridSpan w:val="2"/>
                <w:vMerge/>
              </w:tcPr>
            </w:tcPrChange>
          </w:tcPr>
          <w:p w14:paraId="42655D7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287" w:author="Автор">
              <w:tcPr>
                <w:tcW w:w="1701" w:type="dxa"/>
                <w:gridSpan w:val="2"/>
                <w:vMerge/>
              </w:tcPr>
            </w:tcPrChange>
          </w:tcPr>
          <w:p w14:paraId="45C00E9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288" w:author="Автор">
              <w:tcPr>
                <w:tcW w:w="1843" w:type="dxa"/>
                <w:gridSpan w:val="3"/>
                <w:vMerge/>
              </w:tcPr>
            </w:tcPrChange>
          </w:tcPr>
          <w:p w14:paraId="73FCF8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289" w:author="Автор">
              <w:tcPr>
                <w:tcW w:w="1559" w:type="dxa"/>
                <w:gridSpan w:val="2"/>
              </w:tcPr>
            </w:tcPrChange>
          </w:tcPr>
          <w:p w14:paraId="4AD21B5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701" w:type="dxa"/>
            <w:tcPrChange w:id="1290" w:author="Автор">
              <w:tcPr>
                <w:tcW w:w="1701" w:type="dxa"/>
                <w:gridSpan w:val="3"/>
              </w:tcPr>
            </w:tcPrChange>
          </w:tcPr>
          <w:p w14:paraId="79700B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291" w:author="Автор">
              <w:tcPr>
                <w:tcW w:w="992" w:type="dxa"/>
                <w:gridSpan w:val="2"/>
              </w:tcPr>
            </w:tcPrChange>
          </w:tcPr>
          <w:p w14:paraId="5A7477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tcPrChange w:id="1292" w:author="Автор">
              <w:tcPr>
                <w:tcW w:w="993" w:type="dxa"/>
              </w:tcPr>
            </w:tcPrChange>
          </w:tcPr>
          <w:p w14:paraId="411738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293" w:author="Автор">
              <w:tcPr>
                <w:tcW w:w="1559" w:type="dxa"/>
                <w:gridSpan w:val="3"/>
                <w:vMerge/>
              </w:tcPr>
            </w:tcPrChange>
          </w:tcPr>
          <w:p w14:paraId="32E4B8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294" w:author="Автор">
              <w:tcPr>
                <w:tcW w:w="850" w:type="dxa"/>
                <w:vMerge/>
              </w:tcPr>
            </w:tcPrChange>
          </w:tcPr>
          <w:p w14:paraId="0B8521E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295" w:author="Автор">
              <w:tcPr>
                <w:tcW w:w="993" w:type="dxa"/>
                <w:gridSpan w:val="2"/>
                <w:vMerge/>
              </w:tcPr>
            </w:tcPrChange>
          </w:tcPr>
          <w:p w14:paraId="0D72FD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296" w:author="Автор">
              <w:tcPr>
                <w:tcW w:w="1417" w:type="dxa"/>
                <w:vMerge/>
              </w:tcPr>
            </w:tcPrChange>
          </w:tcPr>
          <w:p w14:paraId="0F7F7B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97" w:author="Автор">
              <w:tcPr>
                <w:tcW w:w="992" w:type="dxa"/>
                <w:vMerge/>
              </w:tcPr>
            </w:tcPrChange>
          </w:tcPr>
          <w:p w14:paraId="28B5FD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98" w:author="Автор">
              <w:tcPr>
                <w:tcW w:w="1276" w:type="dxa"/>
                <w:vMerge/>
              </w:tcPr>
            </w:tcPrChange>
          </w:tcPr>
          <w:p w14:paraId="68C016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2773" w:rsidRPr="00B36A33" w14:paraId="6D6D4904" w14:textId="77777777" w:rsidTr="00922A3C">
        <w:trPr>
          <w:trHeight w:val="255"/>
        </w:trPr>
        <w:tc>
          <w:tcPr>
            <w:tcW w:w="397" w:type="dxa"/>
            <w:gridSpan w:val="2"/>
            <w:vMerge/>
          </w:tcPr>
          <w:p w14:paraId="3E88887D" w14:textId="77777777" w:rsidR="003D2773" w:rsidRPr="00412065" w:rsidRDefault="003D2773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6E8E9B2" w14:textId="77777777" w:rsidR="003D2773" w:rsidRPr="00412065" w:rsidRDefault="003D2773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005A13AE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1AB1AEAA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2D8668EE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18744B07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  <w:vMerge w:val="restart"/>
          </w:tcPr>
          <w:p w14:paraId="406F19D8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  <w:vMerge w:val="restart"/>
          </w:tcPr>
          <w:p w14:paraId="013F4632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73748DA7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596B474A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</w:tcPr>
          <w:p w14:paraId="039ABE6C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287F539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14D76A32" w14:textId="610213F4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885895,97</w:t>
            </w:r>
          </w:p>
        </w:tc>
        <w:tc>
          <w:tcPr>
            <w:tcW w:w="1134" w:type="dxa"/>
            <w:vMerge w:val="restart"/>
          </w:tcPr>
          <w:p w14:paraId="2711B584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D2773" w:rsidRPr="00B36A33" w14:paraId="4E653408" w14:textId="77777777" w:rsidTr="003D2773">
        <w:trPr>
          <w:trHeight w:val="105"/>
        </w:trPr>
        <w:tc>
          <w:tcPr>
            <w:tcW w:w="397" w:type="dxa"/>
            <w:gridSpan w:val="2"/>
            <w:vMerge/>
          </w:tcPr>
          <w:p w14:paraId="6CE1AE99" w14:textId="77777777" w:rsidR="003D2773" w:rsidRPr="00412065" w:rsidRDefault="003D2773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8F40391" w14:textId="77777777" w:rsidR="003D2773" w:rsidRPr="00412065" w:rsidRDefault="003D2773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4399F61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1A40D94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DA9A93A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0CDF454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82327AF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B6575D" w14:textId="515C460B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09426F1E" w14:textId="30CB508C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167</w:t>
            </w:r>
            <w:r w:rsidR="00647833" w:rsidRPr="0041206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54AD8DB1" w14:textId="55A5272D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21219732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B20F1D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FA9CFB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2773" w:rsidRPr="00B36A33" w14:paraId="6D23744B" w14:textId="77777777" w:rsidTr="00A279E2">
        <w:trPr>
          <w:trHeight w:val="165"/>
        </w:trPr>
        <w:tc>
          <w:tcPr>
            <w:tcW w:w="397" w:type="dxa"/>
            <w:gridSpan w:val="2"/>
            <w:vMerge/>
          </w:tcPr>
          <w:p w14:paraId="5984A3F0" w14:textId="77777777" w:rsidR="003D2773" w:rsidRPr="00412065" w:rsidRDefault="003D2773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0921CB5" w14:textId="77777777" w:rsidR="003D2773" w:rsidRPr="00412065" w:rsidRDefault="003D2773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0642286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C8D2F31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F5853B2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A8FDF41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C74A9BC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2A08B82" w14:textId="5DCA7306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объект незавершенного </w:t>
            </w:r>
            <w:r w:rsidRPr="00412065">
              <w:rPr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850" w:type="dxa"/>
          </w:tcPr>
          <w:p w14:paraId="0414B799" w14:textId="3A07E17B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24,0</w:t>
            </w:r>
          </w:p>
        </w:tc>
        <w:tc>
          <w:tcPr>
            <w:tcW w:w="993" w:type="dxa"/>
          </w:tcPr>
          <w:p w14:paraId="29D412FE" w14:textId="682AC26D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47E96CC5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0FE9AE1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288975C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B36F721" w14:textId="77777777" w:rsidTr="00A279E2">
        <w:trPr>
          <w:trPrChange w:id="129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300" w:author="Автор">
              <w:tcPr>
                <w:tcW w:w="397" w:type="dxa"/>
                <w:gridSpan w:val="2"/>
                <w:vMerge/>
              </w:tcPr>
            </w:tcPrChange>
          </w:tcPr>
          <w:p w14:paraId="149703E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30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07DB30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130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149BB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30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4AD10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30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E5643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305" w:author="Автор">
              <w:tcPr>
                <w:tcW w:w="992" w:type="dxa"/>
                <w:gridSpan w:val="2"/>
                <w:vMerge w:val="restart"/>
              </w:tcPr>
            </w:tcPrChange>
          </w:tcPr>
          <w:p w14:paraId="7E5AA3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306" w:author="Автор">
              <w:tcPr>
                <w:tcW w:w="993" w:type="dxa"/>
                <w:vMerge w:val="restart"/>
              </w:tcPr>
            </w:tcPrChange>
          </w:tcPr>
          <w:p w14:paraId="764432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307" w:author="Автор">
              <w:tcPr>
                <w:tcW w:w="1559" w:type="dxa"/>
                <w:gridSpan w:val="3"/>
              </w:tcPr>
            </w:tcPrChange>
          </w:tcPr>
          <w:p w14:paraId="315333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08" w:author="Автор">
              <w:tcPr>
                <w:tcW w:w="850" w:type="dxa"/>
              </w:tcPr>
            </w:tcPrChange>
          </w:tcPr>
          <w:p w14:paraId="5FDFCA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  <w:tcPrChange w:id="1309" w:author="Автор">
              <w:tcPr>
                <w:tcW w:w="993" w:type="dxa"/>
                <w:gridSpan w:val="2"/>
              </w:tcPr>
            </w:tcPrChange>
          </w:tcPr>
          <w:p w14:paraId="27561F4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310" w:author="Автор">
              <w:tcPr>
                <w:tcW w:w="1417" w:type="dxa"/>
                <w:vMerge w:val="restart"/>
              </w:tcPr>
            </w:tcPrChange>
          </w:tcPr>
          <w:p w14:paraId="2DF990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311" w:author="Автор">
              <w:tcPr>
                <w:tcW w:w="992" w:type="dxa"/>
                <w:vMerge w:val="restart"/>
              </w:tcPr>
            </w:tcPrChange>
          </w:tcPr>
          <w:p w14:paraId="5A20A5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1312" w:author="Автор">
              <w:tcPr>
                <w:tcW w:w="1276" w:type="dxa"/>
                <w:vMerge w:val="restart"/>
              </w:tcPr>
            </w:tcPrChange>
          </w:tcPr>
          <w:p w14:paraId="318736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AB9F211" w14:textId="77777777" w:rsidTr="00A279E2">
        <w:trPr>
          <w:trPrChange w:id="131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314" w:author="Автор">
              <w:tcPr>
                <w:tcW w:w="397" w:type="dxa"/>
                <w:gridSpan w:val="2"/>
                <w:vMerge/>
              </w:tcPr>
            </w:tcPrChange>
          </w:tcPr>
          <w:p w14:paraId="76B3741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15" w:author="Автор">
              <w:tcPr>
                <w:tcW w:w="1701" w:type="dxa"/>
                <w:gridSpan w:val="2"/>
                <w:vMerge/>
              </w:tcPr>
            </w:tcPrChange>
          </w:tcPr>
          <w:p w14:paraId="5D79A50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316" w:author="Автор">
              <w:tcPr>
                <w:tcW w:w="1843" w:type="dxa"/>
                <w:gridSpan w:val="3"/>
                <w:vMerge/>
              </w:tcPr>
            </w:tcPrChange>
          </w:tcPr>
          <w:p w14:paraId="1EBC84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317" w:author="Автор">
              <w:tcPr>
                <w:tcW w:w="1559" w:type="dxa"/>
                <w:gridSpan w:val="2"/>
                <w:vMerge/>
              </w:tcPr>
            </w:tcPrChange>
          </w:tcPr>
          <w:p w14:paraId="413A2B0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18" w:author="Автор">
              <w:tcPr>
                <w:tcW w:w="1701" w:type="dxa"/>
                <w:gridSpan w:val="3"/>
                <w:vMerge/>
              </w:tcPr>
            </w:tcPrChange>
          </w:tcPr>
          <w:p w14:paraId="6F925B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319" w:author="Автор">
              <w:tcPr>
                <w:tcW w:w="992" w:type="dxa"/>
                <w:gridSpan w:val="2"/>
                <w:vMerge/>
              </w:tcPr>
            </w:tcPrChange>
          </w:tcPr>
          <w:p w14:paraId="5CCE20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320" w:author="Автор">
              <w:tcPr>
                <w:tcW w:w="993" w:type="dxa"/>
                <w:vMerge/>
              </w:tcPr>
            </w:tcPrChange>
          </w:tcPr>
          <w:p w14:paraId="6AC7CC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321" w:author="Автор">
              <w:tcPr>
                <w:tcW w:w="1559" w:type="dxa"/>
                <w:gridSpan w:val="3"/>
              </w:tcPr>
            </w:tcPrChange>
          </w:tcPr>
          <w:p w14:paraId="0DF6CA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22" w:author="Автор">
              <w:tcPr>
                <w:tcW w:w="850" w:type="dxa"/>
              </w:tcPr>
            </w:tcPrChange>
          </w:tcPr>
          <w:p w14:paraId="4FB106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tcPrChange w:id="1323" w:author="Автор">
              <w:tcPr>
                <w:tcW w:w="993" w:type="dxa"/>
                <w:gridSpan w:val="2"/>
              </w:tcPr>
            </w:tcPrChange>
          </w:tcPr>
          <w:p w14:paraId="55511B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324" w:author="Автор">
              <w:tcPr>
                <w:tcW w:w="1417" w:type="dxa"/>
                <w:vMerge/>
              </w:tcPr>
            </w:tcPrChange>
          </w:tcPr>
          <w:p w14:paraId="2388BC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25" w:author="Автор">
              <w:tcPr>
                <w:tcW w:w="992" w:type="dxa"/>
                <w:vMerge/>
              </w:tcPr>
            </w:tcPrChange>
          </w:tcPr>
          <w:p w14:paraId="4FA283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26" w:author="Автор">
              <w:tcPr>
                <w:tcW w:w="1276" w:type="dxa"/>
                <w:vMerge/>
              </w:tcPr>
            </w:tcPrChange>
          </w:tcPr>
          <w:p w14:paraId="288B7F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9434D6E" w14:textId="77777777" w:rsidTr="00A279E2">
        <w:trPr>
          <w:trPrChange w:id="132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328" w:author="Автор">
              <w:tcPr>
                <w:tcW w:w="397" w:type="dxa"/>
                <w:gridSpan w:val="2"/>
                <w:vMerge/>
              </w:tcPr>
            </w:tcPrChange>
          </w:tcPr>
          <w:p w14:paraId="1A8831E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32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5EEEF1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133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6A580B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33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ECFFA3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33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BBFEB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333" w:author="Автор">
              <w:tcPr>
                <w:tcW w:w="992" w:type="dxa"/>
                <w:gridSpan w:val="2"/>
                <w:vMerge w:val="restart"/>
              </w:tcPr>
            </w:tcPrChange>
          </w:tcPr>
          <w:p w14:paraId="2CBA52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334" w:author="Автор">
              <w:tcPr>
                <w:tcW w:w="993" w:type="dxa"/>
                <w:vMerge w:val="restart"/>
              </w:tcPr>
            </w:tcPrChange>
          </w:tcPr>
          <w:p w14:paraId="02F0AA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335" w:author="Автор">
              <w:tcPr>
                <w:tcW w:w="1559" w:type="dxa"/>
                <w:gridSpan w:val="3"/>
              </w:tcPr>
            </w:tcPrChange>
          </w:tcPr>
          <w:p w14:paraId="65D346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36" w:author="Автор">
              <w:tcPr>
                <w:tcW w:w="850" w:type="dxa"/>
              </w:tcPr>
            </w:tcPrChange>
          </w:tcPr>
          <w:p w14:paraId="7531DF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  <w:tcPrChange w:id="1337" w:author="Автор">
              <w:tcPr>
                <w:tcW w:w="993" w:type="dxa"/>
                <w:gridSpan w:val="2"/>
              </w:tcPr>
            </w:tcPrChange>
          </w:tcPr>
          <w:p w14:paraId="154986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338" w:author="Автор">
              <w:tcPr>
                <w:tcW w:w="1417" w:type="dxa"/>
                <w:vMerge w:val="restart"/>
              </w:tcPr>
            </w:tcPrChange>
          </w:tcPr>
          <w:p w14:paraId="40C049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339" w:author="Автор">
              <w:tcPr>
                <w:tcW w:w="992" w:type="dxa"/>
                <w:vMerge w:val="restart"/>
              </w:tcPr>
            </w:tcPrChange>
          </w:tcPr>
          <w:p w14:paraId="2BC6209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1340" w:author="Автор">
              <w:tcPr>
                <w:tcW w:w="1276" w:type="dxa"/>
                <w:vMerge w:val="restart"/>
              </w:tcPr>
            </w:tcPrChange>
          </w:tcPr>
          <w:p w14:paraId="6ADE32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A58E6EC" w14:textId="77777777" w:rsidTr="00A279E2">
        <w:trPr>
          <w:trPrChange w:id="134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342" w:author="Автор">
              <w:tcPr>
                <w:tcW w:w="397" w:type="dxa"/>
                <w:gridSpan w:val="2"/>
                <w:vMerge/>
              </w:tcPr>
            </w:tcPrChange>
          </w:tcPr>
          <w:p w14:paraId="55FE705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43" w:author="Автор">
              <w:tcPr>
                <w:tcW w:w="1701" w:type="dxa"/>
                <w:gridSpan w:val="2"/>
                <w:vMerge/>
              </w:tcPr>
            </w:tcPrChange>
          </w:tcPr>
          <w:p w14:paraId="1D29A635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344" w:author="Автор">
              <w:tcPr>
                <w:tcW w:w="1843" w:type="dxa"/>
                <w:gridSpan w:val="3"/>
                <w:vMerge/>
              </w:tcPr>
            </w:tcPrChange>
          </w:tcPr>
          <w:p w14:paraId="61DA13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345" w:author="Автор">
              <w:tcPr>
                <w:tcW w:w="1559" w:type="dxa"/>
                <w:gridSpan w:val="2"/>
                <w:vMerge/>
              </w:tcPr>
            </w:tcPrChange>
          </w:tcPr>
          <w:p w14:paraId="063848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46" w:author="Автор">
              <w:tcPr>
                <w:tcW w:w="1701" w:type="dxa"/>
                <w:gridSpan w:val="3"/>
                <w:vMerge/>
              </w:tcPr>
            </w:tcPrChange>
          </w:tcPr>
          <w:p w14:paraId="3840045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347" w:author="Автор">
              <w:tcPr>
                <w:tcW w:w="992" w:type="dxa"/>
                <w:gridSpan w:val="2"/>
                <w:vMerge/>
              </w:tcPr>
            </w:tcPrChange>
          </w:tcPr>
          <w:p w14:paraId="0AF48A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348" w:author="Автор">
              <w:tcPr>
                <w:tcW w:w="993" w:type="dxa"/>
                <w:vMerge/>
              </w:tcPr>
            </w:tcPrChange>
          </w:tcPr>
          <w:p w14:paraId="62808F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349" w:author="Автор">
              <w:tcPr>
                <w:tcW w:w="1559" w:type="dxa"/>
                <w:gridSpan w:val="3"/>
              </w:tcPr>
            </w:tcPrChange>
          </w:tcPr>
          <w:p w14:paraId="790C84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50" w:author="Автор">
              <w:tcPr>
                <w:tcW w:w="850" w:type="dxa"/>
              </w:tcPr>
            </w:tcPrChange>
          </w:tcPr>
          <w:p w14:paraId="704E70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tcPrChange w:id="1351" w:author="Автор">
              <w:tcPr>
                <w:tcW w:w="993" w:type="dxa"/>
                <w:gridSpan w:val="2"/>
              </w:tcPr>
            </w:tcPrChange>
          </w:tcPr>
          <w:p w14:paraId="0C495B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352" w:author="Автор">
              <w:tcPr>
                <w:tcW w:w="1417" w:type="dxa"/>
                <w:vMerge/>
              </w:tcPr>
            </w:tcPrChange>
          </w:tcPr>
          <w:p w14:paraId="7554D6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53" w:author="Автор">
              <w:tcPr>
                <w:tcW w:w="992" w:type="dxa"/>
                <w:vMerge/>
              </w:tcPr>
            </w:tcPrChange>
          </w:tcPr>
          <w:p w14:paraId="52BA35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54" w:author="Автор">
              <w:tcPr>
                <w:tcW w:w="1276" w:type="dxa"/>
                <w:vMerge/>
              </w:tcPr>
            </w:tcPrChange>
          </w:tcPr>
          <w:p w14:paraId="4CB1C1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6721AEE" w14:textId="77777777" w:rsidTr="00A279E2">
        <w:trPr>
          <w:trPrChange w:id="135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356" w:author="Автор">
              <w:tcPr>
                <w:tcW w:w="397" w:type="dxa"/>
                <w:gridSpan w:val="2"/>
                <w:vMerge/>
              </w:tcPr>
            </w:tcPrChange>
          </w:tcPr>
          <w:p w14:paraId="1F9FD80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35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22E8A4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135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5E7AF56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35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E2501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36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CB1B5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361" w:author="Автор">
              <w:tcPr>
                <w:tcW w:w="992" w:type="dxa"/>
                <w:gridSpan w:val="2"/>
                <w:vMerge w:val="restart"/>
              </w:tcPr>
            </w:tcPrChange>
          </w:tcPr>
          <w:p w14:paraId="288C1D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362" w:author="Автор">
              <w:tcPr>
                <w:tcW w:w="993" w:type="dxa"/>
                <w:vMerge w:val="restart"/>
              </w:tcPr>
            </w:tcPrChange>
          </w:tcPr>
          <w:p w14:paraId="2244699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363" w:author="Автор">
              <w:tcPr>
                <w:tcW w:w="1559" w:type="dxa"/>
                <w:gridSpan w:val="3"/>
              </w:tcPr>
            </w:tcPrChange>
          </w:tcPr>
          <w:p w14:paraId="3593EA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64" w:author="Автор">
              <w:tcPr>
                <w:tcW w:w="850" w:type="dxa"/>
              </w:tcPr>
            </w:tcPrChange>
          </w:tcPr>
          <w:p w14:paraId="0699E0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  <w:tcPrChange w:id="1365" w:author="Автор">
              <w:tcPr>
                <w:tcW w:w="993" w:type="dxa"/>
                <w:gridSpan w:val="2"/>
              </w:tcPr>
            </w:tcPrChange>
          </w:tcPr>
          <w:p w14:paraId="583892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366" w:author="Автор">
              <w:tcPr>
                <w:tcW w:w="1417" w:type="dxa"/>
                <w:vMerge w:val="restart"/>
              </w:tcPr>
            </w:tcPrChange>
          </w:tcPr>
          <w:p w14:paraId="0D5564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367" w:author="Автор">
              <w:tcPr>
                <w:tcW w:w="992" w:type="dxa"/>
                <w:vMerge w:val="restart"/>
              </w:tcPr>
            </w:tcPrChange>
          </w:tcPr>
          <w:p w14:paraId="2002BE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1368" w:author="Автор">
              <w:tcPr>
                <w:tcW w:w="1276" w:type="dxa"/>
                <w:vMerge w:val="restart"/>
              </w:tcPr>
            </w:tcPrChange>
          </w:tcPr>
          <w:p w14:paraId="24589C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C4D9278" w14:textId="77777777" w:rsidTr="00A279E2">
        <w:trPr>
          <w:trPrChange w:id="136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370" w:author="Автор">
              <w:tcPr>
                <w:tcW w:w="397" w:type="dxa"/>
                <w:gridSpan w:val="2"/>
                <w:vMerge/>
              </w:tcPr>
            </w:tcPrChange>
          </w:tcPr>
          <w:p w14:paraId="1280033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71" w:author="Автор">
              <w:tcPr>
                <w:tcW w:w="1701" w:type="dxa"/>
                <w:gridSpan w:val="2"/>
                <w:vMerge/>
              </w:tcPr>
            </w:tcPrChange>
          </w:tcPr>
          <w:p w14:paraId="5407237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372" w:author="Автор">
              <w:tcPr>
                <w:tcW w:w="1843" w:type="dxa"/>
                <w:gridSpan w:val="3"/>
                <w:vMerge/>
              </w:tcPr>
            </w:tcPrChange>
          </w:tcPr>
          <w:p w14:paraId="30E8CD6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373" w:author="Автор">
              <w:tcPr>
                <w:tcW w:w="1559" w:type="dxa"/>
                <w:gridSpan w:val="2"/>
                <w:vMerge/>
              </w:tcPr>
            </w:tcPrChange>
          </w:tcPr>
          <w:p w14:paraId="6E1C7F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74" w:author="Автор">
              <w:tcPr>
                <w:tcW w:w="1701" w:type="dxa"/>
                <w:gridSpan w:val="3"/>
                <w:vMerge/>
              </w:tcPr>
            </w:tcPrChange>
          </w:tcPr>
          <w:p w14:paraId="566262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375" w:author="Автор">
              <w:tcPr>
                <w:tcW w:w="992" w:type="dxa"/>
                <w:gridSpan w:val="2"/>
                <w:vMerge/>
              </w:tcPr>
            </w:tcPrChange>
          </w:tcPr>
          <w:p w14:paraId="175F51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376" w:author="Автор">
              <w:tcPr>
                <w:tcW w:w="993" w:type="dxa"/>
                <w:vMerge/>
              </w:tcPr>
            </w:tcPrChange>
          </w:tcPr>
          <w:p w14:paraId="3EC903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377" w:author="Автор">
              <w:tcPr>
                <w:tcW w:w="1559" w:type="dxa"/>
                <w:gridSpan w:val="3"/>
              </w:tcPr>
            </w:tcPrChange>
          </w:tcPr>
          <w:p w14:paraId="408E13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78" w:author="Автор">
              <w:tcPr>
                <w:tcW w:w="850" w:type="dxa"/>
              </w:tcPr>
            </w:tcPrChange>
          </w:tcPr>
          <w:p w14:paraId="2594B50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tcPrChange w:id="1379" w:author="Автор">
              <w:tcPr>
                <w:tcW w:w="993" w:type="dxa"/>
                <w:gridSpan w:val="2"/>
              </w:tcPr>
            </w:tcPrChange>
          </w:tcPr>
          <w:p w14:paraId="54F097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380" w:author="Автор">
              <w:tcPr>
                <w:tcW w:w="1417" w:type="dxa"/>
                <w:vMerge/>
              </w:tcPr>
            </w:tcPrChange>
          </w:tcPr>
          <w:p w14:paraId="2CFE00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81" w:author="Автор">
              <w:tcPr>
                <w:tcW w:w="992" w:type="dxa"/>
                <w:vMerge/>
              </w:tcPr>
            </w:tcPrChange>
          </w:tcPr>
          <w:p w14:paraId="27774F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82" w:author="Автор">
              <w:tcPr>
                <w:tcW w:w="1276" w:type="dxa"/>
                <w:vMerge/>
              </w:tcPr>
            </w:tcPrChange>
          </w:tcPr>
          <w:p w14:paraId="2720B1B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1BBA" w:rsidRPr="00B36A33" w14:paraId="68FCEDAA" w14:textId="77777777" w:rsidTr="00A279E2">
        <w:tc>
          <w:tcPr>
            <w:tcW w:w="397" w:type="dxa"/>
            <w:gridSpan w:val="2"/>
          </w:tcPr>
          <w:p w14:paraId="6BC6D640" w14:textId="77777777" w:rsidR="00C81BBA" w:rsidRPr="00412065" w:rsidRDefault="00C81BB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7C59AB" w14:textId="77777777" w:rsidR="00C81BBA" w:rsidRPr="00412065" w:rsidRDefault="00C81BB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Гурьев </w:t>
            </w:r>
          </w:p>
          <w:p w14:paraId="652A3D5B" w14:textId="77777777" w:rsidR="00C81BBA" w:rsidRPr="00412065" w:rsidRDefault="00C81BB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Никита </w:t>
            </w:r>
          </w:p>
          <w:p w14:paraId="46165022" w14:textId="13EF7A0F" w:rsidR="00C81BBA" w:rsidRPr="00412065" w:rsidRDefault="00C81BB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Игоревич</w:t>
            </w:r>
          </w:p>
        </w:tc>
        <w:tc>
          <w:tcPr>
            <w:tcW w:w="1843" w:type="dxa"/>
          </w:tcPr>
          <w:p w14:paraId="610CFDFE" w14:textId="4688CE81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 1-й категории отдела контроля южных районов</w:t>
            </w:r>
          </w:p>
        </w:tc>
        <w:tc>
          <w:tcPr>
            <w:tcW w:w="1559" w:type="dxa"/>
          </w:tcPr>
          <w:p w14:paraId="4A78EAB7" w14:textId="4F5886AE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1BD14879" w14:textId="3D4CBD72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6D60334" w14:textId="525C19D9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B45B30A" w14:textId="2F189A4B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5BF2559B" w14:textId="0ACFECA1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ACB0661" w14:textId="7311AAA6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54,6</w:t>
            </w:r>
          </w:p>
        </w:tc>
        <w:tc>
          <w:tcPr>
            <w:tcW w:w="993" w:type="dxa"/>
          </w:tcPr>
          <w:p w14:paraId="59C0A6BB" w14:textId="1C25EBBD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4EC93890" w14:textId="5AE7CD10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88BC3FB" w14:textId="738D2E42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689470,07</w:t>
            </w:r>
          </w:p>
        </w:tc>
        <w:tc>
          <w:tcPr>
            <w:tcW w:w="1134" w:type="dxa"/>
          </w:tcPr>
          <w:p w14:paraId="44EA3B97" w14:textId="21AA90FD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AC8FC63" w14:textId="77777777" w:rsidTr="00A279E2">
        <w:trPr>
          <w:trPrChange w:id="138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138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6F8BDC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385" w:author="Автор">
              <w:tcPr>
                <w:tcW w:w="1701" w:type="dxa"/>
                <w:gridSpan w:val="2"/>
              </w:tcPr>
            </w:tcPrChange>
          </w:tcPr>
          <w:p w14:paraId="7F95D10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Данилов </w:t>
            </w:r>
          </w:p>
          <w:p w14:paraId="3182351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Алексей </w:t>
            </w:r>
          </w:p>
          <w:p w14:paraId="6B3CA5B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1843" w:type="dxa"/>
            <w:tcPrChange w:id="1386" w:author="Автор">
              <w:tcPr>
                <w:tcW w:w="1843" w:type="dxa"/>
                <w:gridSpan w:val="3"/>
              </w:tcPr>
            </w:tcPrChange>
          </w:tcPr>
          <w:p w14:paraId="10AEA4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контроля содержания фасадов нежилых зданий</w:t>
            </w:r>
          </w:p>
        </w:tc>
        <w:tc>
          <w:tcPr>
            <w:tcW w:w="1559" w:type="dxa"/>
            <w:tcPrChange w:id="1387" w:author="Автор">
              <w:tcPr>
                <w:tcW w:w="1559" w:type="dxa"/>
                <w:gridSpan w:val="2"/>
              </w:tcPr>
            </w:tcPrChange>
          </w:tcPr>
          <w:p w14:paraId="16EEF9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388" w:author="Автор">
              <w:tcPr>
                <w:tcW w:w="1701" w:type="dxa"/>
                <w:gridSpan w:val="3"/>
              </w:tcPr>
            </w:tcPrChange>
          </w:tcPr>
          <w:p w14:paraId="68F6C4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1389" w:author="Автор">
              <w:tcPr>
                <w:tcW w:w="992" w:type="dxa"/>
                <w:gridSpan w:val="2"/>
              </w:tcPr>
            </w:tcPrChange>
          </w:tcPr>
          <w:p w14:paraId="5DDC4B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  <w:tcPrChange w:id="1390" w:author="Автор">
              <w:tcPr>
                <w:tcW w:w="993" w:type="dxa"/>
              </w:tcPr>
            </w:tcPrChange>
          </w:tcPr>
          <w:p w14:paraId="675586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391" w:author="Автор">
              <w:tcPr>
                <w:tcW w:w="1559" w:type="dxa"/>
                <w:gridSpan w:val="3"/>
              </w:tcPr>
            </w:tcPrChange>
          </w:tcPr>
          <w:p w14:paraId="571263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392" w:author="Автор">
              <w:tcPr>
                <w:tcW w:w="850" w:type="dxa"/>
              </w:tcPr>
            </w:tcPrChange>
          </w:tcPr>
          <w:p w14:paraId="7772B6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393" w:author="Автор">
              <w:tcPr>
                <w:tcW w:w="993" w:type="dxa"/>
                <w:gridSpan w:val="2"/>
              </w:tcPr>
            </w:tcPrChange>
          </w:tcPr>
          <w:p w14:paraId="06CD0C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394" w:author="Автор">
              <w:tcPr>
                <w:tcW w:w="1417" w:type="dxa"/>
              </w:tcPr>
            </w:tcPrChange>
          </w:tcPr>
          <w:p w14:paraId="141C68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КИА </w:t>
            </w:r>
            <w:r w:rsidRPr="00412065">
              <w:rPr>
                <w:sz w:val="16"/>
                <w:szCs w:val="16"/>
                <w:lang w:val="en-US"/>
              </w:rPr>
              <w:t>SLS</w:t>
            </w:r>
            <w:r w:rsidRPr="00412065">
              <w:rPr>
                <w:sz w:val="16"/>
                <w:szCs w:val="16"/>
              </w:rPr>
              <w:t xml:space="preserve"> (</w:t>
            </w:r>
            <w:r w:rsidRPr="00412065">
              <w:rPr>
                <w:sz w:val="16"/>
                <w:szCs w:val="16"/>
                <w:lang w:val="en-US"/>
              </w:rPr>
              <w:t>SPORTAGE</w:t>
            </w:r>
            <w:r w:rsidRPr="00412065">
              <w:rPr>
                <w:sz w:val="16"/>
                <w:szCs w:val="16"/>
              </w:rPr>
              <w:t>,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SL</w:t>
            </w:r>
            <w:r w:rsidRPr="00412065">
              <w:rPr>
                <w:sz w:val="16"/>
                <w:szCs w:val="16"/>
              </w:rPr>
              <w:t xml:space="preserve">, </w:t>
            </w:r>
            <w:r w:rsidRPr="00412065">
              <w:rPr>
                <w:sz w:val="16"/>
                <w:szCs w:val="16"/>
                <w:lang w:val="en-US"/>
              </w:rPr>
              <w:t>S</w:t>
            </w:r>
            <w:r w:rsidRPr="00412065">
              <w:rPr>
                <w:sz w:val="16"/>
                <w:szCs w:val="16"/>
              </w:rPr>
              <w:t>)</w:t>
            </w:r>
          </w:p>
          <w:p w14:paraId="210B9DE7" w14:textId="77777777" w:rsidR="007761CF" w:rsidRPr="00412065" w:rsidRDefault="007761C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иные транспортные средства: </w:t>
            </w:r>
          </w:p>
          <w:p w14:paraId="035BC3F4" w14:textId="61E6395F" w:rsidR="007761CF" w:rsidRPr="00412065" w:rsidRDefault="007761C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прицеп МЗСА 81771С </w:t>
            </w:r>
            <w:r w:rsidRPr="00412065">
              <w:rPr>
                <w:sz w:val="16"/>
                <w:szCs w:val="16"/>
                <w:lang w:val="en-US"/>
              </w:rPr>
              <w:t>MZSA</w:t>
            </w:r>
            <w:r w:rsidRPr="00412065">
              <w:rPr>
                <w:sz w:val="16"/>
                <w:szCs w:val="16"/>
              </w:rPr>
              <w:t xml:space="preserve"> 81771</w:t>
            </w:r>
            <w:r w:rsidRPr="00412065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PrChange w:id="1395" w:author="Автор">
              <w:tcPr>
                <w:tcW w:w="992" w:type="dxa"/>
              </w:tcPr>
            </w:tcPrChange>
          </w:tcPr>
          <w:p w14:paraId="72790CCD" w14:textId="1EE7A008" w:rsidR="00CB1B9A" w:rsidRPr="00412065" w:rsidRDefault="007761C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1714304,95</w:t>
            </w:r>
          </w:p>
        </w:tc>
        <w:tc>
          <w:tcPr>
            <w:tcW w:w="1134" w:type="dxa"/>
            <w:tcPrChange w:id="1396" w:author="Автор">
              <w:tcPr>
                <w:tcW w:w="1276" w:type="dxa"/>
              </w:tcPr>
            </w:tcPrChange>
          </w:tcPr>
          <w:p w14:paraId="28ED18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7AE9137" w14:textId="77777777" w:rsidTr="00A279E2">
        <w:trPr>
          <w:trPrChange w:id="139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398" w:author="Автор">
              <w:tcPr>
                <w:tcW w:w="397" w:type="dxa"/>
                <w:gridSpan w:val="2"/>
                <w:vMerge/>
              </w:tcPr>
            </w:tcPrChange>
          </w:tcPr>
          <w:p w14:paraId="7B873C5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39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E223E9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tcPrChange w:id="140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52C87C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tcPrChange w:id="1401" w:author="Автор">
              <w:tcPr>
                <w:tcW w:w="1559" w:type="dxa"/>
                <w:gridSpan w:val="2"/>
              </w:tcPr>
            </w:tcPrChange>
          </w:tcPr>
          <w:p w14:paraId="706D67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tcPrChange w:id="1402" w:author="Автор">
              <w:tcPr>
                <w:tcW w:w="1701" w:type="dxa"/>
                <w:gridSpan w:val="3"/>
              </w:tcPr>
            </w:tcPrChange>
          </w:tcPr>
          <w:p w14:paraId="303851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  <w:tcPrChange w:id="1403" w:author="Автор">
              <w:tcPr>
                <w:tcW w:w="992" w:type="dxa"/>
                <w:gridSpan w:val="2"/>
              </w:tcPr>
            </w:tcPrChange>
          </w:tcPr>
          <w:p w14:paraId="7B95BF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1690,0</w:t>
            </w:r>
          </w:p>
        </w:tc>
        <w:tc>
          <w:tcPr>
            <w:tcW w:w="993" w:type="dxa"/>
            <w:shd w:val="clear" w:color="auto" w:fill="auto"/>
            <w:tcPrChange w:id="1404" w:author="Автор">
              <w:tcPr>
                <w:tcW w:w="993" w:type="dxa"/>
              </w:tcPr>
            </w:tcPrChange>
          </w:tcPr>
          <w:p w14:paraId="3ADA37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tcPrChange w:id="140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60970E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PrChange w:id="1406" w:author="Автор">
              <w:tcPr>
                <w:tcW w:w="850" w:type="dxa"/>
                <w:vMerge w:val="restart"/>
              </w:tcPr>
            </w:tcPrChange>
          </w:tcPr>
          <w:p w14:paraId="1E1C49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PrChange w:id="140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E42C7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PrChange w:id="1408" w:author="Автор">
              <w:tcPr>
                <w:tcW w:w="1417" w:type="dxa"/>
                <w:vMerge w:val="restart"/>
              </w:tcPr>
            </w:tcPrChange>
          </w:tcPr>
          <w:p w14:paraId="22F2947C" w14:textId="6743648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</w:r>
            <w:proofErr w:type="spellStart"/>
            <w:r w:rsidR="00C41DA1" w:rsidRPr="00412065">
              <w:rPr>
                <w:sz w:val="16"/>
                <w:szCs w:val="16"/>
              </w:rPr>
              <w:t>Мультикар</w:t>
            </w:r>
            <w:proofErr w:type="spellEnd"/>
            <w:r w:rsidR="00C41DA1" w:rsidRPr="00412065">
              <w:rPr>
                <w:sz w:val="16"/>
                <w:szCs w:val="16"/>
              </w:rPr>
              <w:t xml:space="preserve"> 25, </w:t>
            </w:r>
            <w:r w:rsidRPr="00412065">
              <w:rPr>
                <w:sz w:val="16"/>
                <w:szCs w:val="16"/>
              </w:rPr>
              <w:t xml:space="preserve">КИА </w:t>
            </w:r>
            <w:r w:rsidRPr="00412065">
              <w:rPr>
                <w:sz w:val="16"/>
                <w:szCs w:val="16"/>
                <w:lang w:val="en-US"/>
              </w:rPr>
              <w:t>RI</w:t>
            </w:r>
            <w:r w:rsidR="00C41DA1" w:rsidRPr="00412065">
              <w:rPr>
                <w:sz w:val="16"/>
                <w:szCs w:val="16"/>
              </w:rPr>
              <w:t>О</w:t>
            </w:r>
          </w:p>
        </w:tc>
        <w:tc>
          <w:tcPr>
            <w:tcW w:w="1134" w:type="dxa"/>
            <w:vMerge w:val="restart"/>
            <w:shd w:val="clear" w:color="auto" w:fill="auto"/>
            <w:tcPrChange w:id="1409" w:author="Автор">
              <w:tcPr>
                <w:tcW w:w="992" w:type="dxa"/>
                <w:vMerge w:val="restart"/>
              </w:tcPr>
            </w:tcPrChange>
          </w:tcPr>
          <w:p w14:paraId="4F3716B6" w14:textId="7E9E39F8" w:rsidR="00CB1B9A" w:rsidRPr="00412065" w:rsidRDefault="007761C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881978,61</w:t>
            </w:r>
          </w:p>
        </w:tc>
        <w:tc>
          <w:tcPr>
            <w:tcW w:w="1134" w:type="dxa"/>
            <w:vMerge w:val="restart"/>
            <w:tcPrChange w:id="1410" w:author="Автор">
              <w:tcPr>
                <w:tcW w:w="1276" w:type="dxa"/>
                <w:vMerge w:val="restart"/>
              </w:tcPr>
            </w:tcPrChange>
          </w:tcPr>
          <w:p w14:paraId="0F6F30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5D5A9D3" w14:textId="77777777" w:rsidTr="00A279E2">
        <w:trPr>
          <w:trPrChange w:id="141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412" w:author="Автор">
              <w:tcPr>
                <w:tcW w:w="397" w:type="dxa"/>
                <w:gridSpan w:val="2"/>
                <w:vMerge/>
              </w:tcPr>
            </w:tcPrChange>
          </w:tcPr>
          <w:p w14:paraId="3F05C5C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413" w:author="Автор">
              <w:tcPr>
                <w:tcW w:w="1701" w:type="dxa"/>
                <w:gridSpan w:val="2"/>
                <w:vMerge/>
              </w:tcPr>
            </w:tcPrChange>
          </w:tcPr>
          <w:p w14:paraId="5B81DC4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tcPrChange w:id="1414" w:author="Автор">
              <w:tcPr>
                <w:tcW w:w="1843" w:type="dxa"/>
                <w:gridSpan w:val="3"/>
                <w:vMerge/>
              </w:tcPr>
            </w:tcPrChange>
          </w:tcPr>
          <w:p w14:paraId="1FEC80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PrChange w:id="1415" w:author="Автор">
              <w:tcPr>
                <w:tcW w:w="1559" w:type="dxa"/>
                <w:gridSpan w:val="2"/>
              </w:tcPr>
            </w:tcPrChange>
          </w:tcPr>
          <w:p w14:paraId="4F0436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PrChange w:id="1416" w:author="Автор">
              <w:tcPr>
                <w:tcW w:w="1701" w:type="dxa"/>
                <w:gridSpan w:val="3"/>
              </w:tcPr>
            </w:tcPrChange>
          </w:tcPr>
          <w:p w14:paraId="6FA56BF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  <w:tcPrChange w:id="1417" w:author="Автор">
              <w:tcPr>
                <w:tcW w:w="992" w:type="dxa"/>
                <w:gridSpan w:val="2"/>
              </w:tcPr>
            </w:tcPrChange>
          </w:tcPr>
          <w:p w14:paraId="382AC9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52,6</w:t>
            </w:r>
          </w:p>
        </w:tc>
        <w:tc>
          <w:tcPr>
            <w:tcW w:w="993" w:type="dxa"/>
            <w:shd w:val="clear" w:color="auto" w:fill="auto"/>
            <w:tcPrChange w:id="1418" w:author="Автор">
              <w:tcPr>
                <w:tcW w:w="993" w:type="dxa"/>
              </w:tcPr>
            </w:tcPrChange>
          </w:tcPr>
          <w:p w14:paraId="5C75A2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tcPrChange w:id="1419" w:author="Автор">
              <w:tcPr>
                <w:tcW w:w="1559" w:type="dxa"/>
                <w:gridSpan w:val="3"/>
                <w:vMerge/>
              </w:tcPr>
            </w:tcPrChange>
          </w:tcPr>
          <w:p w14:paraId="27F4C8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cPrChange w:id="1420" w:author="Автор">
              <w:tcPr>
                <w:tcW w:w="850" w:type="dxa"/>
                <w:vMerge/>
              </w:tcPr>
            </w:tcPrChange>
          </w:tcPr>
          <w:p w14:paraId="74BCD1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PrChange w:id="1421" w:author="Автор">
              <w:tcPr>
                <w:tcW w:w="993" w:type="dxa"/>
                <w:gridSpan w:val="2"/>
                <w:vMerge/>
              </w:tcPr>
            </w:tcPrChange>
          </w:tcPr>
          <w:p w14:paraId="0AC7D19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cPrChange w:id="1422" w:author="Автор">
              <w:tcPr>
                <w:tcW w:w="1417" w:type="dxa"/>
                <w:vMerge/>
              </w:tcPr>
            </w:tcPrChange>
          </w:tcPr>
          <w:p w14:paraId="2EC0B7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1423" w:author="Автор">
              <w:tcPr>
                <w:tcW w:w="992" w:type="dxa"/>
                <w:vMerge/>
              </w:tcPr>
            </w:tcPrChange>
          </w:tcPr>
          <w:p w14:paraId="32495F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424" w:author="Автор">
              <w:tcPr>
                <w:tcW w:w="1276" w:type="dxa"/>
                <w:vMerge/>
              </w:tcPr>
            </w:tcPrChange>
          </w:tcPr>
          <w:p w14:paraId="43EA7D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09AD29B" w14:textId="77777777" w:rsidTr="00A279E2">
        <w:trPr>
          <w:trPrChange w:id="142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426" w:author="Автор">
              <w:tcPr>
                <w:tcW w:w="397" w:type="dxa"/>
                <w:gridSpan w:val="2"/>
                <w:vMerge/>
              </w:tcPr>
            </w:tcPrChange>
          </w:tcPr>
          <w:p w14:paraId="40E0B5A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427" w:author="Автор">
              <w:tcPr>
                <w:tcW w:w="1701" w:type="dxa"/>
                <w:gridSpan w:val="2"/>
                <w:vMerge/>
              </w:tcPr>
            </w:tcPrChange>
          </w:tcPr>
          <w:p w14:paraId="07A4C14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tcPrChange w:id="1428" w:author="Автор">
              <w:tcPr>
                <w:tcW w:w="1843" w:type="dxa"/>
                <w:gridSpan w:val="3"/>
                <w:vMerge/>
              </w:tcPr>
            </w:tcPrChange>
          </w:tcPr>
          <w:p w14:paraId="56966C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PrChange w:id="1429" w:author="Автор">
              <w:tcPr>
                <w:tcW w:w="1559" w:type="dxa"/>
                <w:gridSpan w:val="2"/>
              </w:tcPr>
            </w:tcPrChange>
          </w:tcPr>
          <w:p w14:paraId="63DF533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PrChange w:id="1430" w:author="Автор">
              <w:tcPr>
                <w:tcW w:w="1701" w:type="dxa"/>
                <w:gridSpan w:val="3"/>
              </w:tcPr>
            </w:tcPrChange>
          </w:tcPr>
          <w:p w14:paraId="0987444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auto"/>
            <w:tcPrChange w:id="1431" w:author="Автор">
              <w:tcPr>
                <w:tcW w:w="992" w:type="dxa"/>
                <w:gridSpan w:val="2"/>
              </w:tcPr>
            </w:tcPrChange>
          </w:tcPr>
          <w:p w14:paraId="255280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  <w:shd w:val="clear" w:color="auto" w:fill="auto"/>
            <w:tcPrChange w:id="1432" w:author="Автор">
              <w:tcPr>
                <w:tcW w:w="993" w:type="dxa"/>
              </w:tcPr>
            </w:tcPrChange>
          </w:tcPr>
          <w:p w14:paraId="6915B76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tcPrChange w:id="1433" w:author="Автор">
              <w:tcPr>
                <w:tcW w:w="1559" w:type="dxa"/>
                <w:gridSpan w:val="3"/>
                <w:vMerge/>
              </w:tcPr>
            </w:tcPrChange>
          </w:tcPr>
          <w:p w14:paraId="0128DF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cPrChange w:id="1434" w:author="Автор">
              <w:tcPr>
                <w:tcW w:w="850" w:type="dxa"/>
                <w:vMerge/>
              </w:tcPr>
            </w:tcPrChange>
          </w:tcPr>
          <w:p w14:paraId="1818D4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PrChange w:id="1435" w:author="Автор">
              <w:tcPr>
                <w:tcW w:w="993" w:type="dxa"/>
                <w:gridSpan w:val="2"/>
                <w:vMerge/>
              </w:tcPr>
            </w:tcPrChange>
          </w:tcPr>
          <w:p w14:paraId="0B925E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cPrChange w:id="1436" w:author="Автор">
              <w:tcPr>
                <w:tcW w:w="1417" w:type="dxa"/>
                <w:vMerge/>
              </w:tcPr>
            </w:tcPrChange>
          </w:tcPr>
          <w:p w14:paraId="0937D1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1437" w:author="Автор">
              <w:tcPr>
                <w:tcW w:w="992" w:type="dxa"/>
                <w:vMerge/>
              </w:tcPr>
            </w:tcPrChange>
          </w:tcPr>
          <w:p w14:paraId="3D768F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438" w:author="Автор">
              <w:tcPr>
                <w:tcW w:w="1276" w:type="dxa"/>
                <w:vMerge/>
              </w:tcPr>
            </w:tcPrChange>
          </w:tcPr>
          <w:p w14:paraId="087C38C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9E35990" w14:textId="77777777" w:rsidTr="00A279E2">
        <w:trPr>
          <w:trPrChange w:id="143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440" w:author="Автор">
              <w:tcPr>
                <w:tcW w:w="397" w:type="dxa"/>
                <w:gridSpan w:val="2"/>
                <w:vMerge/>
              </w:tcPr>
            </w:tcPrChange>
          </w:tcPr>
          <w:p w14:paraId="6E8E538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441" w:author="Автор">
              <w:tcPr>
                <w:tcW w:w="1701" w:type="dxa"/>
                <w:gridSpan w:val="2"/>
              </w:tcPr>
            </w:tcPrChange>
          </w:tcPr>
          <w:p w14:paraId="65267BD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tcPrChange w:id="1442" w:author="Автор">
              <w:tcPr>
                <w:tcW w:w="1843" w:type="dxa"/>
                <w:gridSpan w:val="3"/>
              </w:tcPr>
            </w:tcPrChange>
          </w:tcPr>
          <w:p w14:paraId="1069CA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tcPrChange w:id="1443" w:author="Автор">
              <w:tcPr>
                <w:tcW w:w="1559" w:type="dxa"/>
                <w:gridSpan w:val="2"/>
              </w:tcPr>
            </w:tcPrChange>
          </w:tcPr>
          <w:p w14:paraId="458045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tcPrChange w:id="1444" w:author="Автор">
              <w:tcPr>
                <w:tcW w:w="1701" w:type="dxa"/>
                <w:gridSpan w:val="3"/>
              </w:tcPr>
            </w:tcPrChange>
          </w:tcPr>
          <w:p w14:paraId="64F8FF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PrChange w:id="1445" w:author="Автор">
              <w:tcPr>
                <w:tcW w:w="992" w:type="dxa"/>
                <w:gridSpan w:val="2"/>
              </w:tcPr>
            </w:tcPrChange>
          </w:tcPr>
          <w:p w14:paraId="3F67E9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PrChange w:id="1446" w:author="Автор">
              <w:tcPr>
                <w:tcW w:w="993" w:type="dxa"/>
              </w:tcPr>
            </w:tcPrChange>
          </w:tcPr>
          <w:p w14:paraId="107484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tcPrChange w:id="1447" w:author="Автор">
              <w:tcPr>
                <w:tcW w:w="1559" w:type="dxa"/>
                <w:gridSpan w:val="3"/>
              </w:tcPr>
            </w:tcPrChange>
          </w:tcPr>
          <w:p w14:paraId="60F9B5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PrChange w:id="1448" w:author="Автор">
              <w:tcPr>
                <w:tcW w:w="850" w:type="dxa"/>
              </w:tcPr>
            </w:tcPrChange>
          </w:tcPr>
          <w:p w14:paraId="66B293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  <w:shd w:val="clear" w:color="auto" w:fill="auto"/>
            <w:tcPrChange w:id="1449" w:author="Автор">
              <w:tcPr>
                <w:tcW w:w="993" w:type="dxa"/>
                <w:gridSpan w:val="2"/>
              </w:tcPr>
            </w:tcPrChange>
          </w:tcPr>
          <w:p w14:paraId="6BBF71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tcPrChange w:id="1450" w:author="Автор">
              <w:tcPr>
                <w:tcW w:w="1417" w:type="dxa"/>
              </w:tcPr>
            </w:tcPrChange>
          </w:tcPr>
          <w:p w14:paraId="2A7A9B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PrChange w:id="1451" w:author="Автор">
              <w:tcPr>
                <w:tcW w:w="992" w:type="dxa"/>
              </w:tcPr>
            </w:tcPrChange>
          </w:tcPr>
          <w:p w14:paraId="3CAE45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452" w:author="Автор">
              <w:tcPr>
                <w:tcW w:w="1276" w:type="dxa"/>
              </w:tcPr>
            </w:tcPrChange>
          </w:tcPr>
          <w:p w14:paraId="04BB20B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B8AA768" w14:textId="77777777" w:rsidTr="00A279E2">
        <w:trPr>
          <w:trPrChange w:id="145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454" w:author="Автор">
              <w:tcPr>
                <w:tcW w:w="397" w:type="dxa"/>
                <w:gridSpan w:val="2"/>
                <w:vMerge/>
              </w:tcPr>
            </w:tcPrChange>
          </w:tcPr>
          <w:p w14:paraId="41EFA28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455" w:author="Автор">
              <w:tcPr>
                <w:tcW w:w="1701" w:type="dxa"/>
                <w:gridSpan w:val="2"/>
              </w:tcPr>
            </w:tcPrChange>
          </w:tcPr>
          <w:p w14:paraId="213C191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tcPrChange w:id="1456" w:author="Автор">
              <w:tcPr>
                <w:tcW w:w="1843" w:type="dxa"/>
                <w:gridSpan w:val="3"/>
              </w:tcPr>
            </w:tcPrChange>
          </w:tcPr>
          <w:p w14:paraId="199BA3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tcPrChange w:id="1457" w:author="Автор">
              <w:tcPr>
                <w:tcW w:w="1559" w:type="dxa"/>
                <w:gridSpan w:val="2"/>
              </w:tcPr>
            </w:tcPrChange>
          </w:tcPr>
          <w:p w14:paraId="02CB3B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tcPrChange w:id="1458" w:author="Автор">
              <w:tcPr>
                <w:tcW w:w="1701" w:type="dxa"/>
                <w:gridSpan w:val="3"/>
              </w:tcPr>
            </w:tcPrChange>
          </w:tcPr>
          <w:p w14:paraId="49A95D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PrChange w:id="1459" w:author="Автор">
              <w:tcPr>
                <w:tcW w:w="992" w:type="dxa"/>
                <w:gridSpan w:val="2"/>
              </w:tcPr>
            </w:tcPrChange>
          </w:tcPr>
          <w:p w14:paraId="016293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PrChange w:id="1460" w:author="Автор">
              <w:tcPr>
                <w:tcW w:w="993" w:type="dxa"/>
              </w:tcPr>
            </w:tcPrChange>
          </w:tcPr>
          <w:p w14:paraId="3DCD5A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tcPrChange w:id="1461" w:author="Автор">
              <w:tcPr>
                <w:tcW w:w="1559" w:type="dxa"/>
                <w:gridSpan w:val="3"/>
              </w:tcPr>
            </w:tcPrChange>
          </w:tcPr>
          <w:p w14:paraId="0A23DB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PrChange w:id="1462" w:author="Автор">
              <w:tcPr>
                <w:tcW w:w="850" w:type="dxa"/>
              </w:tcPr>
            </w:tcPrChange>
          </w:tcPr>
          <w:p w14:paraId="1CA2F5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  <w:shd w:val="clear" w:color="auto" w:fill="auto"/>
            <w:tcPrChange w:id="1463" w:author="Автор">
              <w:tcPr>
                <w:tcW w:w="993" w:type="dxa"/>
                <w:gridSpan w:val="2"/>
              </w:tcPr>
            </w:tcPrChange>
          </w:tcPr>
          <w:p w14:paraId="32BC4E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tcPrChange w:id="1464" w:author="Автор">
              <w:tcPr>
                <w:tcW w:w="1417" w:type="dxa"/>
              </w:tcPr>
            </w:tcPrChange>
          </w:tcPr>
          <w:p w14:paraId="7D17AC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PrChange w:id="1465" w:author="Автор">
              <w:tcPr>
                <w:tcW w:w="992" w:type="dxa"/>
              </w:tcPr>
            </w:tcPrChange>
          </w:tcPr>
          <w:p w14:paraId="1049BB48" w14:textId="72359E43" w:rsidR="00CB1B9A" w:rsidRPr="00412065" w:rsidRDefault="00AA2CE1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4</w:t>
            </w:r>
            <w:r w:rsidRPr="00412065">
              <w:rPr>
                <w:sz w:val="16"/>
                <w:szCs w:val="16"/>
              </w:rPr>
              <w:t>,</w:t>
            </w:r>
            <w:r w:rsidRPr="00412065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1134" w:type="dxa"/>
            <w:tcPrChange w:id="1466" w:author="Автор">
              <w:tcPr>
                <w:tcW w:w="1276" w:type="dxa"/>
              </w:tcPr>
            </w:tcPrChange>
          </w:tcPr>
          <w:p w14:paraId="77A261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8196249" w14:textId="77777777" w:rsidTr="00A279E2">
        <w:trPr>
          <w:trPrChange w:id="146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1468" w:author="Автор">
              <w:tcPr>
                <w:tcW w:w="397" w:type="dxa"/>
                <w:gridSpan w:val="2"/>
              </w:tcPr>
            </w:tcPrChange>
          </w:tcPr>
          <w:p w14:paraId="3F1F859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469" w:author="Автор">
              <w:tcPr>
                <w:tcW w:w="1701" w:type="dxa"/>
                <w:gridSpan w:val="2"/>
              </w:tcPr>
            </w:tcPrChange>
          </w:tcPr>
          <w:p w14:paraId="3753ECA2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Дегтяренко </w:t>
            </w:r>
          </w:p>
          <w:p w14:paraId="29A9DE5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Анна </w:t>
            </w:r>
          </w:p>
          <w:p w14:paraId="74C38120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  <w:tcPrChange w:id="1470" w:author="Автор">
              <w:tcPr>
                <w:tcW w:w="1843" w:type="dxa"/>
                <w:gridSpan w:val="3"/>
              </w:tcPr>
            </w:tcPrChange>
          </w:tcPr>
          <w:p w14:paraId="0B3D9A72" w14:textId="0CE3C6F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обеспечения исполнения постановлений по делам об административных правонарушениях организационно-аналитического управления</w:t>
            </w:r>
          </w:p>
        </w:tc>
        <w:tc>
          <w:tcPr>
            <w:tcW w:w="1559" w:type="dxa"/>
            <w:tcPrChange w:id="1471" w:author="Автор">
              <w:tcPr>
                <w:tcW w:w="1559" w:type="dxa"/>
                <w:gridSpan w:val="2"/>
              </w:tcPr>
            </w:tcPrChange>
          </w:tcPr>
          <w:p w14:paraId="555AB7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472" w:author="Автор">
              <w:tcPr>
                <w:tcW w:w="1701" w:type="dxa"/>
                <w:gridSpan w:val="3"/>
              </w:tcPr>
            </w:tcPrChange>
          </w:tcPr>
          <w:p w14:paraId="144214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1473" w:author="Автор">
              <w:tcPr>
                <w:tcW w:w="992" w:type="dxa"/>
                <w:gridSpan w:val="2"/>
              </w:tcPr>
            </w:tcPrChange>
          </w:tcPr>
          <w:p w14:paraId="460D6A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  <w:tcPrChange w:id="1474" w:author="Автор">
              <w:tcPr>
                <w:tcW w:w="993" w:type="dxa"/>
              </w:tcPr>
            </w:tcPrChange>
          </w:tcPr>
          <w:p w14:paraId="0BC339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475" w:author="Автор">
              <w:tcPr>
                <w:tcW w:w="1559" w:type="dxa"/>
                <w:gridSpan w:val="3"/>
              </w:tcPr>
            </w:tcPrChange>
          </w:tcPr>
          <w:p w14:paraId="5B739A9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476" w:author="Автор">
              <w:tcPr>
                <w:tcW w:w="850" w:type="dxa"/>
              </w:tcPr>
            </w:tcPrChange>
          </w:tcPr>
          <w:p w14:paraId="7CFEEA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477" w:author="Автор">
              <w:tcPr>
                <w:tcW w:w="993" w:type="dxa"/>
                <w:gridSpan w:val="2"/>
              </w:tcPr>
            </w:tcPrChange>
          </w:tcPr>
          <w:p w14:paraId="5A6B81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478" w:author="Автор">
              <w:tcPr>
                <w:tcW w:w="1417" w:type="dxa"/>
              </w:tcPr>
            </w:tcPrChange>
          </w:tcPr>
          <w:p w14:paraId="695C25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479" w:author="Автор">
              <w:tcPr>
                <w:tcW w:w="992" w:type="dxa"/>
              </w:tcPr>
            </w:tcPrChange>
          </w:tcPr>
          <w:p w14:paraId="0F1A0E96" w14:textId="26CD436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1229879,72</w:t>
            </w:r>
          </w:p>
        </w:tc>
        <w:tc>
          <w:tcPr>
            <w:tcW w:w="1134" w:type="dxa"/>
            <w:tcPrChange w:id="1480" w:author="Автор">
              <w:tcPr>
                <w:tcW w:w="1276" w:type="dxa"/>
              </w:tcPr>
            </w:tcPrChange>
          </w:tcPr>
          <w:p w14:paraId="75AE3A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60E02D0" w14:textId="77777777" w:rsidTr="00A279E2">
        <w:trPr>
          <w:trPrChange w:id="148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148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0DC5FD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483" w:author="Автор">
              <w:tcPr>
                <w:tcW w:w="1701" w:type="dxa"/>
                <w:gridSpan w:val="2"/>
              </w:tcPr>
            </w:tcPrChange>
          </w:tcPr>
          <w:p w14:paraId="615676D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Дедусева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4D1A73A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Кристина Александровна</w:t>
            </w:r>
          </w:p>
        </w:tc>
        <w:tc>
          <w:tcPr>
            <w:tcW w:w="1843" w:type="dxa"/>
            <w:tcPrChange w:id="1484" w:author="Автор">
              <w:tcPr>
                <w:tcW w:w="1843" w:type="dxa"/>
                <w:gridSpan w:val="3"/>
              </w:tcPr>
            </w:tcPrChange>
          </w:tcPr>
          <w:p w14:paraId="0AD445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  <w:tcPrChange w:id="1485" w:author="Автор">
              <w:tcPr>
                <w:tcW w:w="1559" w:type="dxa"/>
                <w:gridSpan w:val="2"/>
              </w:tcPr>
            </w:tcPrChange>
          </w:tcPr>
          <w:p w14:paraId="0C70C7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486" w:author="Автор">
              <w:tcPr>
                <w:tcW w:w="1701" w:type="dxa"/>
                <w:gridSpan w:val="3"/>
              </w:tcPr>
            </w:tcPrChange>
          </w:tcPr>
          <w:p w14:paraId="5DA8BF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1487" w:author="Автор">
              <w:tcPr>
                <w:tcW w:w="992" w:type="dxa"/>
                <w:gridSpan w:val="2"/>
              </w:tcPr>
            </w:tcPrChange>
          </w:tcPr>
          <w:p w14:paraId="2DD28B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51,9</w:t>
            </w:r>
          </w:p>
        </w:tc>
        <w:tc>
          <w:tcPr>
            <w:tcW w:w="993" w:type="dxa"/>
            <w:tcPrChange w:id="1488" w:author="Автор">
              <w:tcPr>
                <w:tcW w:w="993" w:type="dxa"/>
              </w:tcPr>
            </w:tcPrChange>
          </w:tcPr>
          <w:p w14:paraId="015045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489" w:author="Автор">
              <w:tcPr>
                <w:tcW w:w="1559" w:type="dxa"/>
                <w:gridSpan w:val="3"/>
              </w:tcPr>
            </w:tcPrChange>
          </w:tcPr>
          <w:p w14:paraId="7F89A6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490" w:author="Автор">
              <w:tcPr>
                <w:tcW w:w="850" w:type="dxa"/>
              </w:tcPr>
            </w:tcPrChange>
          </w:tcPr>
          <w:p w14:paraId="5EC209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491" w:author="Автор">
              <w:tcPr>
                <w:tcW w:w="993" w:type="dxa"/>
                <w:gridSpan w:val="2"/>
              </w:tcPr>
            </w:tcPrChange>
          </w:tcPr>
          <w:p w14:paraId="54E2F7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492" w:author="Автор">
              <w:tcPr>
                <w:tcW w:w="1417" w:type="dxa"/>
              </w:tcPr>
            </w:tcPrChange>
          </w:tcPr>
          <w:p w14:paraId="224705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493" w:author="Автор">
              <w:tcPr>
                <w:tcW w:w="992" w:type="dxa"/>
              </w:tcPr>
            </w:tcPrChange>
          </w:tcPr>
          <w:p w14:paraId="19B2570E" w14:textId="1F57F4D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1235222,15</w:t>
            </w:r>
          </w:p>
        </w:tc>
        <w:tc>
          <w:tcPr>
            <w:tcW w:w="1134" w:type="dxa"/>
            <w:tcPrChange w:id="1494" w:author="Автор">
              <w:tcPr>
                <w:tcW w:w="1276" w:type="dxa"/>
              </w:tcPr>
            </w:tcPrChange>
          </w:tcPr>
          <w:p w14:paraId="69C282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54E1F46" w14:textId="77777777" w:rsidTr="00A279E2">
        <w:trPr>
          <w:trPrChange w:id="149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496" w:author="Автор">
              <w:tcPr>
                <w:tcW w:w="397" w:type="dxa"/>
                <w:gridSpan w:val="2"/>
                <w:vMerge/>
              </w:tcPr>
            </w:tcPrChange>
          </w:tcPr>
          <w:p w14:paraId="428ED7E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497" w:author="Автор">
              <w:tcPr>
                <w:tcW w:w="1701" w:type="dxa"/>
                <w:gridSpan w:val="2"/>
              </w:tcPr>
            </w:tcPrChange>
          </w:tcPr>
          <w:p w14:paraId="7CFD99C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1498" w:author="Автор">
              <w:tcPr>
                <w:tcW w:w="1843" w:type="dxa"/>
                <w:gridSpan w:val="3"/>
              </w:tcPr>
            </w:tcPrChange>
          </w:tcPr>
          <w:p w14:paraId="280221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499" w:author="Автор">
              <w:tcPr>
                <w:tcW w:w="1559" w:type="dxa"/>
                <w:gridSpan w:val="2"/>
              </w:tcPr>
            </w:tcPrChange>
          </w:tcPr>
          <w:p w14:paraId="74DEE2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500" w:author="Автор">
              <w:tcPr>
                <w:tcW w:w="1701" w:type="dxa"/>
                <w:gridSpan w:val="3"/>
              </w:tcPr>
            </w:tcPrChange>
          </w:tcPr>
          <w:p w14:paraId="25B41C7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1501" w:author="Автор">
              <w:tcPr>
                <w:tcW w:w="992" w:type="dxa"/>
                <w:gridSpan w:val="2"/>
              </w:tcPr>
            </w:tcPrChange>
          </w:tcPr>
          <w:p w14:paraId="09B441E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51,9</w:t>
            </w:r>
          </w:p>
        </w:tc>
        <w:tc>
          <w:tcPr>
            <w:tcW w:w="993" w:type="dxa"/>
            <w:tcPrChange w:id="1502" w:author="Автор">
              <w:tcPr>
                <w:tcW w:w="993" w:type="dxa"/>
              </w:tcPr>
            </w:tcPrChange>
          </w:tcPr>
          <w:p w14:paraId="63519B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503" w:author="Автор">
              <w:tcPr>
                <w:tcW w:w="1559" w:type="dxa"/>
                <w:gridSpan w:val="3"/>
              </w:tcPr>
            </w:tcPrChange>
          </w:tcPr>
          <w:p w14:paraId="4CC95F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504" w:author="Автор">
              <w:tcPr>
                <w:tcW w:w="850" w:type="dxa"/>
              </w:tcPr>
            </w:tcPrChange>
          </w:tcPr>
          <w:p w14:paraId="646134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505" w:author="Автор">
              <w:tcPr>
                <w:tcW w:w="993" w:type="dxa"/>
                <w:gridSpan w:val="2"/>
              </w:tcPr>
            </w:tcPrChange>
          </w:tcPr>
          <w:p w14:paraId="0027D0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506" w:author="Автор">
              <w:tcPr>
                <w:tcW w:w="1417" w:type="dxa"/>
              </w:tcPr>
            </w:tcPrChange>
          </w:tcPr>
          <w:p w14:paraId="1269C7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507" w:author="Автор">
              <w:tcPr>
                <w:tcW w:w="992" w:type="dxa"/>
              </w:tcPr>
            </w:tcPrChange>
          </w:tcPr>
          <w:p w14:paraId="7F26D1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508" w:author="Автор">
              <w:tcPr>
                <w:tcW w:w="1276" w:type="dxa"/>
              </w:tcPr>
            </w:tcPrChange>
          </w:tcPr>
          <w:p w14:paraId="0F3813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D2890D8" w14:textId="77777777" w:rsidTr="00A279E2">
        <w:trPr>
          <w:trPrChange w:id="150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510" w:author="Автор">
              <w:tcPr>
                <w:tcW w:w="397" w:type="dxa"/>
                <w:gridSpan w:val="2"/>
                <w:vMerge/>
              </w:tcPr>
            </w:tcPrChange>
          </w:tcPr>
          <w:p w14:paraId="5112C91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511" w:author="Автор">
              <w:tcPr>
                <w:tcW w:w="1701" w:type="dxa"/>
                <w:gridSpan w:val="2"/>
              </w:tcPr>
            </w:tcPrChange>
          </w:tcPr>
          <w:p w14:paraId="58B9A9E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512" w:author="Автор">
              <w:tcPr>
                <w:tcW w:w="1843" w:type="dxa"/>
                <w:gridSpan w:val="3"/>
              </w:tcPr>
            </w:tcPrChange>
          </w:tcPr>
          <w:p w14:paraId="65B823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13" w:author="Автор">
              <w:tcPr>
                <w:tcW w:w="1559" w:type="dxa"/>
                <w:gridSpan w:val="2"/>
              </w:tcPr>
            </w:tcPrChange>
          </w:tcPr>
          <w:p w14:paraId="643EF5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514" w:author="Автор">
              <w:tcPr>
                <w:tcW w:w="1701" w:type="dxa"/>
                <w:gridSpan w:val="3"/>
              </w:tcPr>
            </w:tcPrChange>
          </w:tcPr>
          <w:p w14:paraId="5E63D1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515" w:author="Автор">
              <w:tcPr>
                <w:tcW w:w="992" w:type="dxa"/>
                <w:gridSpan w:val="2"/>
              </w:tcPr>
            </w:tcPrChange>
          </w:tcPr>
          <w:p w14:paraId="366ECB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516" w:author="Автор">
              <w:tcPr>
                <w:tcW w:w="993" w:type="dxa"/>
              </w:tcPr>
            </w:tcPrChange>
          </w:tcPr>
          <w:p w14:paraId="537E49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17" w:author="Автор">
              <w:tcPr>
                <w:tcW w:w="1559" w:type="dxa"/>
                <w:gridSpan w:val="3"/>
              </w:tcPr>
            </w:tcPrChange>
          </w:tcPr>
          <w:p w14:paraId="2ED74D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518" w:author="Автор">
              <w:tcPr>
                <w:tcW w:w="850" w:type="dxa"/>
              </w:tcPr>
            </w:tcPrChange>
          </w:tcPr>
          <w:p w14:paraId="14B209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51,9</w:t>
            </w:r>
          </w:p>
        </w:tc>
        <w:tc>
          <w:tcPr>
            <w:tcW w:w="993" w:type="dxa"/>
            <w:tcPrChange w:id="1519" w:author="Автор">
              <w:tcPr>
                <w:tcW w:w="993" w:type="dxa"/>
                <w:gridSpan w:val="2"/>
              </w:tcPr>
            </w:tcPrChange>
          </w:tcPr>
          <w:p w14:paraId="0D21D5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520" w:author="Автор">
              <w:tcPr>
                <w:tcW w:w="1417" w:type="dxa"/>
              </w:tcPr>
            </w:tcPrChange>
          </w:tcPr>
          <w:p w14:paraId="66085C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521" w:author="Автор">
              <w:tcPr>
                <w:tcW w:w="992" w:type="dxa"/>
              </w:tcPr>
            </w:tcPrChange>
          </w:tcPr>
          <w:p w14:paraId="69E3B5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522" w:author="Автор">
              <w:tcPr>
                <w:tcW w:w="1276" w:type="dxa"/>
              </w:tcPr>
            </w:tcPrChange>
          </w:tcPr>
          <w:p w14:paraId="5FBB3D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C44AE4A" w14:textId="77777777" w:rsidTr="00A279E2">
        <w:trPr>
          <w:trHeight w:val="354"/>
          <w:trPrChange w:id="1523" w:author="Автор">
            <w:trPr>
              <w:gridBefore w:val="4"/>
              <w:trHeight w:val="354"/>
            </w:trPr>
          </w:trPrChange>
        </w:trPr>
        <w:tc>
          <w:tcPr>
            <w:tcW w:w="397" w:type="dxa"/>
            <w:gridSpan w:val="2"/>
            <w:vMerge w:val="restart"/>
            <w:tcPrChange w:id="152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8497FD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52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6BA3EF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Деньгина </w:t>
            </w:r>
          </w:p>
          <w:p w14:paraId="320F2842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Ольга </w:t>
            </w:r>
          </w:p>
          <w:p w14:paraId="0A88363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  <w:vMerge w:val="restart"/>
            <w:tcPrChange w:id="152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6954F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содержания фасадов нежилых зданий</w:t>
            </w:r>
          </w:p>
        </w:tc>
        <w:tc>
          <w:tcPr>
            <w:tcW w:w="1559" w:type="dxa"/>
            <w:vMerge w:val="restart"/>
            <w:tcPrChange w:id="152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917A1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152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AA3B682" w14:textId="24CCA56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</w:t>
            </w:r>
            <w:r w:rsidR="00543C8B" w:rsidRPr="00412065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  <w:vMerge w:val="restart"/>
            <w:tcPrChange w:id="1529" w:author="Автор">
              <w:tcPr>
                <w:tcW w:w="992" w:type="dxa"/>
                <w:gridSpan w:val="2"/>
                <w:vMerge w:val="restart"/>
              </w:tcPr>
            </w:tcPrChange>
          </w:tcPr>
          <w:p w14:paraId="659D68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84,6</w:t>
            </w:r>
          </w:p>
        </w:tc>
        <w:tc>
          <w:tcPr>
            <w:tcW w:w="993" w:type="dxa"/>
            <w:vMerge w:val="restart"/>
            <w:tcPrChange w:id="1530" w:author="Автор">
              <w:tcPr>
                <w:tcW w:w="993" w:type="dxa"/>
                <w:vMerge w:val="restart"/>
              </w:tcPr>
            </w:tcPrChange>
          </w:tcPr>
          <w:p w14:paraId="62C1B6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531" w:author="Автор">
              <w:tcPr>
                <w:tcW w:w="1559" w:type="dxa"/>
                <w:gridSpan w:val="3"/>
              </w:tcPr>
            </w:tcPrChange>
          </w:tcPr>
          <w:p w14:paraId="3C9489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532" w:author="Автор">
              <w:tcPr>
                <w:tcW w:w="850" w:type="dxa"/>
              </w:tcPr>
            </w:tcPrChange>
          </w:tcPr>
          <w:p w14:paraId="296CE6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68,5</w:t>
            </w:r>
          </w:p>
        </w:tc>
        <w:tc>
          <w:tcPr>
            <w:tcW w:w="993" w:type="dxa"/>
            <w:tcPrChange w:id="1533" w:author="Автор">
              <w:tcPr>
                <w:tcW w:w="993" w:type="dxa"/>
                <w:gridSpan w:val="2"/>
              </w:tcPr>
            </w:tcPrChange>
          </w:tcPr>
          <w:p w14:paraId="51D54EE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534" w:author="Автор">
              <w:tcPr>
                <w:tcW w:w="1417" w:type="dxa"/>
                <w:vMerge w:val="restart"/>
              </w:tcPr>
            </w:tcPrChange>
          </w:tcPr>
          <w:p w14:paraId="7F4160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535" w:author="Автор">
              <w:tcPr>
                <w:tcW w:w="992" w:type="dxa"/>
                <w:vMerge w:val="restart"/>
              </w:tcPr>
            </w:tcPrChange>
          </w:tcPr>
          <w:p w14:paraId="0A2CFF49" w14:textId="4CE567C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1706806,55</w:t>
            </w:r>
          </w:p>
        </w:tc>
        <w:tc>
          <w:tcPr>
            <w:tcW w:w="1134" w:type="dxa"/>
            <w:vMerge w:val="restart"/>
            <w:tcPrChange w:id="1536" w:author="Автор">
              <w:tcPr>
                <w:tcW w:w="1276" w:type="dxa"/>
                <w:vMerge w:val="restart"/>
              </w:tcPr>
            </w:tcPrChange>
          </w:tcPr>
          <w:p w14:paraId="7B4A4B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6296519" w14:textId="77777777" w:rsidTr="00A279E2">
        <w:trPr>
          <w:trPrChange w:id="153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538" w:author="Автор">
              <w:tcPr>
                <w:tcW w:w="397" w:type="dxa"/>
                <w:gridSpan w:val="2"/>
                <w:vMerge/>
              </w:tcPr>
            </w:tcPrChange>
          </w:tcPr>
          <w:p w14:paraId="21DF335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539" w:author="Автор">
              <w:tcPr>
                <w:tcW w:w="1701" w:type="dxa"/>
                <w:gridSpan w:val="2"/>
                <w:vMerge/>
              </w:tcPr>
            </w:tcPrChange>
          </w:tcPr>
          <w:p w14:paraId="0AC0433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540" w:author="Автор">
              <w:tcPr>
                <w:tcW w:w="1843" w:type="dxa"/>
                <w:gridSpan w:val="3"/>
                <w:vMerge/>
              </w:tcPr>
            </w:tcPrChange>
          </w:tcPr>
          <w:p w14:paraId="0CDFE6A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541" w:author="Автор">
              <w:tcPr>
                <w:tcW w:w="1559" w:type="dxa"/>
                <w:gridSpan w:val="2"/>
                <w:vMerge/>
              </w:tcPr>
            </w:tcPrChange>
          </w:tcPr>
          <w:p w14:paraId="049F91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542" w:author="Автор">
              <w:tcPr>
                <w:tcW w:w="1701" w:type="dxa"/>
                <w:gridSpan w:val="3"/>
                <w:vMerge/>
              </w:tcPr>
            </w:tcPrChange>
          </w:tcPr>
          <w:p w14:paraId="789100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543" w:author="Автор">
              <w:tcPr>
                <w:tcW w:w="992" w:type="dxa"/>
                <w:gridSpan w:val="2"/>
                <w:vMerge/>
              </w:tcPr>
            </w:tcPrChange>
          </w:tcPr>
          <w:p w14:paraId="6DDD69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544" w:author="Автор">
              <w:tcPr>
                <w:tcW w:w="993" w:type="dxa"/>
                <w:vMerge/>
              </w:tcPr>
            </w:tcPrChange>
          </w:tcPr>
          <w:p w14:paraId="62357D3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545" w:author="Автор">
              <w:tcPr>
                <w:tcW w:w="1559" w:type="dxa"/>
                <w:gridSpan w:val="3"/>
              </w:tcPr>
            </w:tcPrChange>
          </w:tcPr>
          <w:p w14:paraId="39128C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546" w:author="Автор">
              <w:tcPr>
                <w:tcW w:w="850" w:type="dxa"/>
              </w:tcPr>
            </w:tcPrChange>
          </w:tcPr>
          <w:p w14:paraId="17AEFB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43,8</w:t>
            </w:r>
          </w:p>
        </w:tc>
        <w:tc>
          <w:tcPr>
            <w:tcW w:w="993" w:type="dxa"/>
            <w:tcPrChange w:id="1547" w:author="Автор">
              <w:tcPr>
                <w:tcW w:w="993" w:type="dxa"/>
                <w:gridSpan w:val="2"/>
              </w:tcPr>
            </w:tcPrChange>
          </w:tcPr>
          <w:p w14:paraId="2EF2E4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548" w:author="Автор">
              <w:tcPr>
                <w:tcW w:w="1417" w:type="dxa"/>
                <w:vMerge/>
              </w:tcPr>
            </w:tcPrChange>
          </w:tcPr>
          <w:p w14:paraId="373F24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549" w:author="Автор">
              <w:tcPr>
                <w:tcW w:w="992" w:type="dxa"/>
                <w:vMerge/>
              </w:tcPr>
            </w:tcPrChange>
          </w:tcPr>
          <w:p w14:paraId="0C7367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550" w:author="Автор">
              <w:tcPr>
                <w:tcW w:w="1276" w:type="dxa"/>
                <w:vMerge/>
              </w:tcPr>
            </w:tcPrChange>
          </w:tcPr>
          <w:p w14:paraId="425D08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15A7A68" w14:textId="77777777" w:rsidTr="00A279E2">
        <w:trPr>
          <w:trPrChange w:id="155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552" w:author="Автор">
              <w:tcPr>
                <w:tcW w:w="397" w:type="dxa"/>
                <w:gridSpan w:val="2"/>
                <w:vMerge/>
              </w:tcPr>
            </w:tcPrChange>
          </w:tcPr>
          <w:p w14:paraId="7D1811A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553" w:author="Автор">
              <w:tcPr>
                <w:tcW w:w="1701" w:type="dxa"/>
                <w:gridSpan w:val="2"/>
              </w:tcPr>
            </w:tcPrChange>
          </w:tcPr>
          <w:p w14:paraId="1F69F58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1554" w:author="Автор">
              <w:tcPr>
                <w:tcW w:w="1843" w:type="dxa"/>
                <w:gridSpan w:val="3"/>
              </w:tcPr>
            </w:tcPrChange>
          </w:tcPr>
          <w:p w14:paraId="3EFD2F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55" w:author="Автор">
              <w:tcPr>
                <w:tcW w:w="1559" w:type="dxa"/>
                <w:gridSpan w:val="2"/>
              </w:tcPr>
            </w:tcPrChange>
          </w:tcPr>
          <w:p w14:paraId="120EA4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556" w:author="Автор">
              <w:tcPr>
                <w:tcW w:w="1701" w:type="dxa"/>
                <w:gridSpan w:val="3"/>
              </w:tcPr>
            </w:tcPrChange>
          </w:tcPr>
          <w:p w14:paraId="56D53825" w14:textId="312DA5E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</w:t>
            </w:r>
            <w:r w:rsidR="00296068" w:rsidRPr="00412065">
              <w:rPr>
                <w:sz w:val="16"/>
                <w:szCs w:val="16"/>
              </w:rPr>
              <w:t xml:space="preserve"> </w:t>
            </w:r>
            <w:r w:rsidR="00296068" w:rsidRPr="00412065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2" w:type="dxa"/>
            <w:tcPrChange w:id="1557" w:author="Автор">
              <w:tcPr>
                <w:tcW w:w="992" w:type="dxa"/>
                <w:gridSpan w:val="2"/>
              </w:tcPr>
            </w:tcPrChange>
          </w:tcPr>
          <w:p w14:paraId="4CD7BD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84,6</w:t>
            </w:r>
          </w:p>
        </w:tc>
        <w:tc>
          <w:tcPr>
            <w:tcW w:w="993" w:type="dxa"/>
            <w:tcPrChange w:id="1558" w:author="Автор">
              <w:tcPr>
                <w:tcW w:w="993" w:type="dxa"/>
              </w:tcPr>
            </w:tcPrChange>
          </w:tcPr>
          <w:p w14:paraId="0B9F23A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559" w:author="Автор">
              <w:tcPr>
                <w:tcW w:w="1559" w:type="dxa"/>
                <w:gridSpan w:val="3"/>
              </w:tcPr>
            </w:tcPrChange>
          </w:tcPr>
          <w:p w14:paraId="73280B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560" w:author="Автор">
              <w:tcPr>
                <w:tcW w:w="850" w:type="dxa"/>
              </w:tcPr>
            </w:tcPrChange>
          </w:tcPr>
          <w:p w14:paraId="624AFF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561" w:author="Автор">
              <w:tcPr>
                <w:tcW w:w="993" w:type="dxa"/>
                <w:gridSpan w:val="2"/>
              </w:tcPr>
            </w:tcPrChange>
          </w:tcPr>
          <w:p w14:paraId="724560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562" w:author="Автор">
              <w:tcPr>
                <w:tcW w:w="1417" w:type="dxa"/>
              </w:tcPr>
            </w:tcPrChange>
          </w:tcPr>
          <w:p w14:paraId="6AA24A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563" w:author="Автор">
              <w:tcPr>
                <w:tcW w:w="992" w:type="dxa"/>
              </w:tcPr>
            </w:tcPrChange>
          </w:tcPr>
          <w:p w14:paraId="6F182F8E" w14:textId="2BEBC993" w:rsidR="00CB1B9A" w:rsidRPr="00412065" w:rsidRDefault="00CB1B9A" w:rsidP="00CB1B9A">
            <w:pPr>
              <w:pStyle w:val="ad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1144821,50</w:t>
            </w:r>
          </w:p>
        </w:tc>
        <w:tc>
          <w:tcPr>
            <w:tcW w:w="1134" w:type="dxa"/>
            <w:tcPrChange w:id="1564" w:author="Автор">
              <w:tcPr>
                <w:tcW w:w="1276" w:type="dxa"/>
              </w:tcPr>
            </w:tcPrChange>
          </w:tcPr>
          <w:p w14:paraId="0DE550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0219B9" w:rsidRPr="00B36A33" w14:paraId="7B9BE32F" w14:textId="77777777" w:rsidTr="003D3F9E">
        <w:trPr>
          <w:trHeight w:val="378"/>
        </w:trPr>
        <w:tc>
          <w:tcPr>
            <w:tcW w:w="397" w:type="dxa"/>
            <w:gridSpan w:val="2"/>
            <w:vMerge/>
          </w:tcPr>
          <w:p w14:paraId="7716B3C1" w14:textId="77777777" w:rsidR="000219B9" w:rsidRPr="00412065" w:rsidRDefault="000219B9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FAFA5C" w14:textId="77777777" w:rsidR="000219B9" w:rsidRPr="00412065" w:rsidRDefault="000219B9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03637005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8CD2611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113A2123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E15EFB6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A9A1B92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5206CA7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7F540D8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84,6</w:t>
            </w:r>
          </w:p>
        </w:tc>
        <w:tc>
          <w:tcPr>
            <w:tcW w:w="993" w:type="dxa"/>
          </w:tcPr>
          <w:p w14:paraId="16C59A2E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35B885FE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2F92C5B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C2752B0" w14:textId="77777777" w:rsidR="000219B9" w:rsidRPr="00412065" w:rsidRDefault="000219B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C8CE668" w14:textId="77777777" w:rsidTr="00A279E2">
        <w:trPr>
          <w:trHeight w:val="600"/>
          <w:trPrChange w:id="1565" w:author="Автор">
            <w:trPr>
              <w:gridBefore w:val="4"/>
              <w:trHeight w:val="600"/>
            </w:trPr>
          </w:trPrChange>
        </w:trPr>
        <w:tc>
          <w:tcPr>
            <w:tcW w:w="397" w:type="dxa"/>
            <w:gridSpan w:val="2"/>
            <w:vMerge w:val="restart"/>
            <w:tcPrChange w:id="156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1DD386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56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EC99B6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Дошукаева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075BFCB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Анна </w:t>
            </w:r>
          </w:p>
          <w:p w14:paraId="6EFBA03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vMerge w:val="restart"/>
            <w:tcPrChange w:id="156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63E82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  <w:r w:rsidRPr="00412065">
              <w:rPr>
                <w:sz w:val="16"/>
                <w:szCs w:val="16"/>
              </w:rPr>
              <w:br/>
              <w:t>1-й категории отдела координации работ организационно-аналитического управления</w:t>
            </w:r>
          </w:p>
        </w:tc>
        <w:tc>
          <w:tcPr>
            <w:tcW w:w="1559" w:type="dxa"/>
            <w:vMerge w:val="restart"/>
            <w:tcPrChange w:id="156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710E4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157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E2C14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vMerge w:val="restart"/>
            <w:tcPrChange w:id="1571" w:author="Автор">
              <w:tcPr>
                <w:tcW w:w="992" w:type="dxa"/>
                <w:gridSpan w:val="2"/>
                <w:vMerge w:val="restart"/>
              </w:tcPr>
            </w:tcPrChange>
          </w:tcPr>
          <w:p w14:paraId="4C0DAF6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42,5</w:t>
            </w:r>
          </w:p>
        </w:tc>
        <w:tc>
          <w:tcPr>
            <w:tcW w:w="993" w:type="dxa"/>
            <w:vMerge w:val="restart"/>
            <w:tcPrChange w:id="1572" w:author="Автор">
              <w:tcPr>
                <w:tcW w:w="993" w:type="dxa"/>
                <w:vMerge w:val="restart"/>
              </w:tcPr>
            </w:tcPrChange>
          </w:tcPr>
          <w:p w14:paraId="440FB6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573" w:author="Автор">
              <w:tcPr>
                <w:tcW w:w="1559" w:type="dxa"/>
                <w:gridSpan w:val="3"/>
              </w:tcPr>
            </w:tcPrChange>
          </w:tcPr>
          <w:p w14:paraId="29CE89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574" w:author="Автор">
              <w:tcPr>
                <w:tcW w:w="850" w:type="dxa"/>
              </w:tcPr>
            </w:tcPrChange>
          </w:tcPr>
          <w:p w14:paraId="737B7A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41,4</w:t>
            </w:r>
          </w:p>
        </w:tc>
        <w:tc>
          <w:tcPr>
            <w:tcW w:w="993" w:type="dxa"/>
            <w:tcPrChange w:id="1575" w:author="Автор">
              <w:tcPr>
                <w:tcW w:w="993" w:type="dxa"/>
                <w:gridSpan w:val="2"/>
              </w:tcPr>
            </w:tcPrChange>
          </w:tcPr>
          <w:p w14:paraId="631C76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576" w:author="Автор">
              <w:tcPr>
                <w:tcW w:w="1417" w:type="dxa"/>
                <w:vMerge w:val="restart"/>
              </w:tcPr>
            </w:tcPrChange>
          </w:tcPr>
          <w:p w14:paraId="5603FB10" w14:textId="7676F37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БМВ 320</w:t>
            </w:r>
            <w:r w:rsidRPr="0041206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PrChange w:id="1577" w:author="Автор">
              <w:tcPr>
                <w:tcW w:w="992" w:type="dxa"/>
                <w:vMerge w:val="restart"/>
              </w:tcPr>
            </w:tcPrChange>
          </w:tcPr>
          <w:p w14:paraId="71C37CCF" w14:textId="3EE2D73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910243,92</w:t>
            </w:r>
          </w:p>
        </w:tc>
        <w:tc>
          <w:tcPr>
            <w:tcW w:w="1134" w:type="dxa"/>
            <w:vMerge w:val="restart"/>
            <w:tcPrChange w:id="1578" w:author="Автор">
              <w:tcPr>
                <w:tcW w:w="1276" w:type="dxa"/>
                <w:vMerge w:val="restart"/>
              </w:tcPr>
            </w:tcPrChange>
          </w:tcPr>
          <w:p w14:paraId="739815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AE5470B" w14:textId="77777777" w:rsidTr="00A279E2">
        <w:trPr>
          <w:trHeight w:val="495"/>
          <w:trPrChange w:id="1579" w:author="Автор">
            <w:trPr>
              <w:gridBefore w:val="4"/>
              <w:trHeight w:val="495"/>
            </w:trPr>
          </w:trPrChange>
        </w:trPr>
        <w:tc>
          <w:tcPr>
            <w:tcW w:w="397" w:type="dxa"/>
            <w:gridSpan w:val="2"/>
            <w:vMerge/>
            <w:tcPrChange w:id="1580" w:author="Автор">
              <w:tcPr>
                <w:tcW w:w="397" w:type="dxa"/>
                <w:gridSpan w:val="2"/>
                <w:vMerge/>
              </w:tcPr>
            </w:tcPrChange>
          </w:tcPr>
          <w:p w14:paraId="4604E78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581" w:author="Автор">
              <w:tcPr>
                <w:tcW w:w="1701" w:type="dxa"/>
                <w:gridSpan w:val="2"/>
                <w:vMerge/>
              </w:tcPr>
            </w:tcPrChange>
          </w:tcPr>
          <w:p w14:paraId="4532192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582" w:author="Автор">
              <w:tcPr>
                <w:tcW w:w="1843" w:type="dxa"/>
                <w:gridSpan w:val="3"/>
                <w:vMerge/>
              </w:tcPr>
            </w:tcPrChange>
          </w:tcPr>
          <w:p w14:paraId="2DFCC0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583" w:author="Автор">
              <w:tcPr>
                <w:tcW w:w="1559" w:type="dxa"/>
                <w:gridSpan w:val="2"/>
                <w:vMerge/>
              </w:tcPr>
            </w:tcPrChange>
          </w:tcPr>
          <w:p w14:paraId="5483B9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584" w:author="Автор">
              <w:tcPr>
                <w:tcW w:w="1701" w:type="dxa"/>
                <w:gridSpan w:val="3"/>
                <w:vMerge/>
              </w:tcPr>
            </w:tcPrChange>
          </w:tcPr>
          <w:p w14:paraId="5C822A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585" w:author="Автор">
              <w:tcPr>
                <w:tcW w:w="992" w:type="dxa"/>
                <w:gridSpan w:val="2"/>
                <w:vMerge/>
              </w:tcPr>
            </w:tcPrChange>
          </w:tcPr>
          <w:p w14:paraId="08ACD3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586" w:author="Автор">
              <w:tcPr>
                <w:tcW w:w="993" w:type="dxa"/>
                <w:vMerge/>
              </w:tcPr>
            </w:tcPrChange>
          </w:tcPr>
          <w:p w14:paraId="692A1C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587" w:author="Автор">
              <w:tcPr>
                <w:tcW w:w="1559" w:type="dxa"/>
                <w:gridSpan w:val="3"/>
              </w:tcPr>
            </w:tcPrChange>
          </w:tcPr>
          <w:p w14:paraId="0F8C89BF" w14:textId="3BC5AC2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машино</w:t>
            </w:r>
            <w:proofErr w:type="spellEnd"/>
            <w:r w:rsidRPr="00412065">
              <w:rPr>
                <w:sz w:val="16"/>
                <w:szCs w:val="16"/>
                <w:lang w:val="en-US"/>
              </w:rPr>
              <w:t>-</w:t>
            </w:r>
            <w:r w:rsidRPr="00412065">
              <w:rPr>
                <w:sz w:val="16"/>
                <w:szCs w:val="16"/>
              </w:rPr>
              <w:t>место</w:t>
            </w:r>
          </w:p>
        </w:tc>
        <w:tc>
          <w:tcPr>
            <w:tcW w:w="850" w:type="dxa"/>
            <w:tcPrChange w:id="1588" w:author="Автор">
              <w:tcPr>
                <w:tcW w:w="850" w:type="dxa"/>
              </w:tcPr>
            </w:tcPrChange>
          </w:tcPr>
          <w:p w14:paraId="1D8D1AB6" w14:textId="36FCA0D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не определено </w:t>
            </w:r>
          </w:p>
        </w:tc>
        <w:tc>
          <w:tcPr>
            <w:tcW w:w="993" w:type="dxa"/>
            <w:tcPrChange w:id="1589" w:author="Автор">
              <w:tcPr>
                <w:tcW w:w="993" w:type="dxa"/>
                <w:gridSpan w:val="2"/>
              </w:tcPr>
            </w:tcPrChange>
          </w:tcPr>
          <w:p w14:paraId="4946860B" w14:textId="7D96776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590" w:author="Автор">
              <w:tcPr>
                <w:tcW w:w="1417" w:type="dxa"/>
                <w:vMerge/>
              </w:tcPr>
            </w:tcPrChange>
          </w:tcPr>
          <w:p w14:paraId="31912A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591" w:author="Автор">
              <w:tcPr>
                <w:tcW w:w="992" w:type="dxa"/>
                <w:vMerge/>
              </w:tcPr>
            </w:tcPrChange>
          </w:tcPr>
          <w:p w14:paraId="290E42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592" w:author="Автор">
              <w:tcPr>
                <w:tcW w:w="1276" w:type="dxa"/>
                <w:vMerge/>
              </w:tcPr>
            </w:tcPrChange>
          </w:tcPr>
          <w:p w14:paraId="231EAD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F59B78A" w14:textId="77777777" w:rsidTr="00A279E2">
        <w:trPr>
          <w:trHeight w:val="450"/>
          <w:trPrChange w:id="1593" w:author="Автор">
            <w:trPr>
              <w:gridBefore w:val="4"/>
              <w:trHeight w:val="450"/>
            </w:trPr>
          </w:trPrChange>
        </w:trPr>
        <w:tc>
          <w:tcPr>
            <w:tcW w:w="397" w:type="dxa"/>
            <w:gridSpan w:val="2"/>
            <w:vMerge/>
            <w:tcPrChange w:id="1594" w:author="Автор">
              <w:tcPr>
                <w:tcW w:w="397" w:type="dxa"/>
                <w:gridSpan w:val="2"/>
                <w:vMerge/>
              </w:tcPr>
            </w:tcPrChange>
          </w:tcPr>
          <w:p w14:paraId="346FF32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59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5CF208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159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362029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59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AD28B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59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A378E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599" w:author="Автор">
              <w:tcPr>
                <w:tcW w:w="992" w:type="dxa"/>
                <w:gridSpan w:val="2"/>
                <w:vMerge w:val="restart"/>
              </w:tcPr>
            </w:tcPrChange>
          </w:tcPr>
          <w:p w14:paraId="506FEE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600" w:author="Автор">
              <w:tcPr>
                <w:tcW w:w="993" w:type="dxa"/>
                <w:vMerge w:val="restart"/>
              </w:tcPr>
            </w:tcPrChange>
          </w:tcPr>
          <w:p w14:paraId="7115E7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01" w:author="Автор">
              <w:tcPr>
                <w:tcW w:w="1559" w:type="dxa"/>
                <w:gridSpan w:val="3"/>
              </w:tcPr>
            </w:tcPrChange>
          </w:tcPr>
          <w:p w14:paraId="70517B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602" w:author="Автор">
              <w:tcPr>
                <w:tcW w:w="850" w:type="dxa"/>
              </w:tcPr>
            </w:tcPrChange>
          </w:tcPr>
          <w:p w14:paraId="00F0C1B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41,4</w:t>
            </w:r>
          </w:p>
        </w:tc>
        <w:tc>
          <w:tcPr>
            <w:tcW w:w="993" w:type="dxa"/>
            <w:tcPrChange w:id="1603" w:author="Автор">
              <w:tcPr>
                <w:tcW w:w="993" w:type="dxa"/>
                <w:gridSpan w:val="2"/>
              </w:tcPr>
            </w:tcPrChange>
          </w:tcPr>
          <w:p w14:paraId="2F44C0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604" w:author="Автор">
              <w:tcPr>
                <w:tcW w:w="1417" w:type="dxa"/>
                <w:vMerge w:val="restart"/>
              </w:tcPr>
            </w:tcPrChange>
          </w:tcPr>
          <w:p w14:paraId="7BA671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Honda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Accord</w:t>
            </w:r>
          </w:p>
          <w:p w14:paraId="3B4C55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грузовые:</w:t>
            </w:r>
          </w:p>
          <w:p w14:paraId="42C2A7CD" w14:textId="5B91E13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XOBO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ZZ</w:t>
            </w:r>
            <w:r w:rsidRPr="00412065">
              <w:rPr>
                <w:sz w:val="16"/>
                <w:szCs w:val="16"/>
              </w:rPr>
              <w:t>3327</w:t>
            </w:r>
            <w:r w:rsidRPr="00412065">
              <w:rPr>
                <w:sz w:val="16"/>
                <w:szCs w:val="16"/>
                <w:lang w:val="en-US"/>
              </w:rPr>
              <w:t>N</w:t>
            </w:r>
            <w:r w:rsidRPr="00412065">
              <w:rPr>
                <w:sz w:val="16"/>
                <w:szCs w:val="16"/>
              </w:rPr>
              <w:br/>
              <w:t>3647</w:t>
            </w:r>
            <w:r w:rsidRPr="00412065">
              <w:rPr>
                <w:sz w:val="16"/>
                <w:szCs w:val="16"/>
                <w:lang w:val="en-US"/>
              </w:rPr>
              <w:t>W</w:t>
            </w:r>
            <w:r w:rsidRPr="00412065">
              <w:rPr>
                <w:sz w:val="16"/>
                <w:szCs w:val="16"/>
              </w:rPr>
              <w:t>,</w:t>
            </w:r>
          </w:p>
          <w:p w14:paraId="287731BB" w14:textId="575473E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XOBO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ZZ</w:t>
            </w:r>
            <w:r w:rsidRPr="00412065">
              <w:rPr>
                <w:sz w:val="16"/>
                <w:szCs w:val="16"/>
              </w:rPr>
              <w:t>3327</w:t>
            </w:r>
            <w:r w:rsidRPr="00412065">
              <w:rPr>
                <w:sz w:val="16"/>
                <w:szCs w:val="16"/>
                <w:lang w:val="en-US"/>
              </w:rPr>
              <w:t>M</w:t>
            </w:r>
            <w:r w:rsidRPr="00412065">
              <w:rPr>
                <w:sz w:val="16"/>
                <w:szCs w:val="16"/>
              </w:rPr>
              <w:br/>
              <w:t>3647</w:t>
            </w:r>
            <w:r w:rsidRPr="00412065">
              <w:rPr>
                <w:sz w:val="16"/>
                <w:szCs w:val="16"/>
                <w:lang w:val="en-US"/>
              </w:rPr>
              <w:t>W</w:t>
            </w:r>
          </w:p>
          <w:p w14:paraId="7A717583" w14:textId="5D96D44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 ДОНГФЕНГ </w:t>
            </w:r>
            <w:r w:rsidRPr="00412065">
              <w:rPr>
                <w:sz w:val="16"/>
                <w:szCs w:val="16"/>
                <w:lang w:val="en-US"/>
              </w:rPr>
              <w:t>DFL</w:t>
            </w:r>
            <w:r w:rsidRPr="00412065">
              <w:rPr>
                <w:sz w:val="16"/>
                <w:szCs w:val="16"/>
              </w:rPr>
              <w:t xml:space="preserve"> 3251</w:t>
            </w:r>
          </w:p>
        </w:tc>
        <w:tc>
          <w:tcPr>
            <w:tcW w:w="1134" w:type="dxa"/>
            <w:vMerge w:val="restart"/>
            <w:tcPrChange w:id="1605" w:author="Автор">
              <w:tcPr>
                <w:tcW w:w="992" w:type="dxa"/>
                <w:vMerge w:val="restart"/>
              </w:tcPr>
            </w:tcPrChange>
          </w:tcPr>
          <w:p w14:paraId="6DB61D2C" w14:textId="6ED4A83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16844454,38</w:t>
            </w:r>
          </w:p>
        </w:tc>
        <w:tc>
          <w:tcPr>
            <w:tcW w:w="1134" w:type="dxa"/>
            <w:vMerge w:val="restart"/>
            <w:tcPrChange w:id="1606" w:author="Автор">
              <w:tcPr>
                <w:tcW w:w="1276" w:type="dxa"/>
                <w:vMerge w:val="restart"/>
              </w:tcPr>
            </w:tcPrChange>
          </w:tcPr>
          <w:p w14:paraId="7E8A011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42F005A" w14:textId="77777777" w:rsidTr="00A279E2">
        <w:trPr>
          <w:trHeight w:val="465"/>
          <w:trPrChange w:id="1607" w:author="Автор">
            <w:trPr>
              <w:gridBefore w:val="4"/>
              <w:trHeight w:val="465"/>
            </w:trPr>
          </w:trPrChange>
        </w:trPr>
        <w:tc>
          <w:tcPr>
            <w:tcW w:w="397" w:type="dxa"/>
            <w:gridSpan w:val="2"/>
            <w:vMerge/>
            <w:tcPrChange w:id="1608" w:author="Автор">
              <w:tcPr>
                <w:tcW w:w="397" w:type="dxa"/>
                <w:gridSpan w:val="2"/>
                <w:vMerge/>
              </w:tcPr>
            </w:tcPrChange>
          </w:tcPr>
          <w:p w14:paraId="6C4DFB0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609" w:author="Автор">
              <w:tcPr>
                <w:tcW w:w="1701" w:type="dxa"/>
                <w:gridSpan w:val="2"/>
                <w:vMerge/>
              </w:tcPr>
            </w:tcPrChange>
          </w:tcPr>
          <w:p w14:paraId="06A4554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610" w:author="Автор">
              <w:tcPr>
                <w:tcW w:w="1843" w:type="dxa"/>
                <w:gridSpan w:val="3"/>
                <w:vMerge/>
              </w:tcPr>
            </w:tcPrChange>
          </w:tcPr>
          <w:p w14:paraId="696913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611" w:author="Автор">
              <w:tcPr>
                <w:tcW w:w="1559" w:type="dxa"/>
                <w:gridSpan w:val="2"/>
                <w:vMerge/>
              </w:tcPr>
            </w:tcPrChange>
          </w:tcPr>
          <w:p w14:paraId="7F2F85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612" w:author="Автор">
              <w:tcPr>
                <w:tcW w:w="1701" w:type="dxa"/>
                <w:gridSpan w:val="3"/>
                <w:vMerge/>
              </w:tcPr>
            </w:tcPrChange>
          </w:tcPr>
          <w:p w14:paraId="5D2373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613" w:author="Автор">
              <w:tcPr>
                <w:tcW w:w="992" w:type="dxa"/>
                <w:gridSpan w:val="2"/>
                <w:vMerge/>
              </w:tcPr>
            </w:tcPrChange>
          </w:tcPr>
          <w:p w14:paraId="3411CF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614" w:author="Автор">
              <w:tcPr>
                <w:tcW w:w="993" w:type="dxa"/>
                <w:vMerge/>
              </w:tcPr>
            </w:tcPrChange>
          </w:tcPr>
          <w:p w14:paraId="2A5387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615" w:author="Автор">
              <w:tcPr>
                <w:tcW w:w="1559" w:type="dxa"/>
                <w:gridSpan w:val="3"/>
              </w:tcPr>
            </w:tcPrChange>
          </w:tcPr>
          <w:p w14:paraId="618D6C75" w14:textId="41C6898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помещение</w:t>
            </w:r>
          </w:p>
        </w:tc>
        <w:tc>
          <w:tcPr>
            <w:tcW w:w="850" w:type="dxa"/>
            <w:tcPrChange w:id="1616" w:author="Автор">
              <w:tcPr>
                <w:tcW w:w="850" w:type="dxa"/>
              </w:tcPr>
            </w:tcPrChange>
          </w:tcPr>
          <w:p w14:paraId="0986AC0F" w14:textId="5CE85F1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44,1</w:t>
            </w:r>
          </w:p>
        </w:tc>
        <w:tc>
          <w:tcPr>
            <w:tcW w:w="993" w:type="dxa"/>
            <w:tcPrChange w:id="1617" w:author="Автор">
              <w:tcPr>
                <w:tcW w:w="993" w:type="dxa"/>
                <w:gridSpan w:val="2"/>
              </w:tcPr>
            </w:tcPrChange>
          </w:tcPr>
          <w:p w14:paraId="0E836FFA" w14:textId="0EDC5E4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618" w:author="Автор">
              <w:tcPr>
                <w:tcW w:w="1417" w:type="dxa"/>
                <w:vMerge/>
              </w:tcPr>
            </w:tcPrChange>
          </w:tcPr>
          <w:p w14:paraId="636B89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19" w:author="Автор">
              <w:tcPr>
                <w:tcW w:w="992" w:type="dxa"/>
                <w:vMerge/>
              </w:tcPr>
            </w:tcPrChange>
          </w:tcPr>
          <w:p w14:paraId="2F98686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20" w:author="Автор">
              <w:tcPr>
                <w:tcW w:w="1276" w:type="dxa"/>
                <w:vMerge/>
              </w:tcPr>
            </w:tcPrChange>
          </w:tcPr>
          <w:p w14:paraId="04EAF1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2802D97" w14:textId="77777777" w:rsidTr="00A279E2">
        <w:trPr>
          <w:trHeight w:val="720"/>
          <w:trPrChange w:id="1621" w:author="Автор">
            <w:trPr>
              <w:gridBefore w:val="4"/>
              <w:trHeight w:val="720"/>
            </w:trPr>
          </w:trPrChange>
        </w:trPr>
        <w:tc>
          <w:tcPr>
            <w:tcW w:w="397" w:type="dxa"/>
            <w:gridSpan w:val="2"/>
            <w:vMerge/>
            <w:tcPrChange w:id="1622" w:author="Автор">
              <w:tcPr>
                <w:tcW w:w="397" w:type="dxa"/>
                <w:gridSpan w:val="2"/>
                <w:vMerge/>
              </w:tcPr>
            </w:tcPrChange>
          </w:tcPr>
          <w:p w14:paraId="4E9BCB2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623" w:author="Автор">
              <w:tcPr>
                <w:tcW w:w="1701" w:type="dxa"/>
                <w:gridSpan w:val="2"/>
                <w:vMerge/>
              </w:tcPr>
            </w:tcPrChange>
          </w:tcPr>
          <w:p w14:paraId="49CE0F7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624" w:author="Автор">
              <w:tcPr>
                <w:tcW w:w="1843" w:type="dxa"/>
                <w:gridSpan w:val="3"/>
                <w:vMerge/>
              </w:tcPr>
            </w:tcPrChange>
          </w:tcPr>
          <w:p w14:paraId="0134B9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625" w:author="Автор">
              <w:tcPr>
                <w:tcW w:w="1559" w:type="dxa"/>
                <w:gridSpan w:val="2"/>
                <w:vMerge/>
              </w:tcPr>
            </w:tcPrChange>
          </w:tcPr>
          <w:p w14:paraId="5ECB98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626" w:author="Автор">
              <w:tcPr>
                <w:tcW w:w="1701" w:type="dxa"/>
                <w:gridSpan w:val="3"/>
                <w:vMerge/>
              </w:tcPr>
            </w:tcPrChange>
          </w:tcPr>
          <w:p w14:paraId="439A9D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627" w:author="Автор">
              <w:tcPr>
                <w:tcW w:w="992" w:type="dxa"/>
                <w:gridSpan w:val="2"/>
                <w:vMerge/>
              </w:tcPr>
            </w:tcPrChange>
          </w:tcPr>
          <w:p w14:paraId="1D98BC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628" w:author="Автор">
              <w:tcPr>
                <w:tcW w:w="993" w:type="dxa"/>
                <w:vMerge/>
              </w:tcPr>
            </w:tcPrChange>
          </w:tcPr>
          <w:p w14:paraId="07799B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629" w:author="Автор">
              <w:tcPr>
                <w:tcW w:w="1559" w:type="dxa"/>
                <w:gridSpan w:val="3"/>
              </w:tcPr>
            </w:tcPrChange>
          </w:tcPr>
          <w:p w14:paraId="5F438163" w14:textId="5AFFC69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1630" w:author="Автор">
              <w:tcPr>
                <w:tcW w:w="850" w:type="dxa"/>
              </w:tcPr>
            </w:tcPrChange>
          </w:tcPr>
          <w:p w14:paraId="3BC7A3F5" w14:textId="7FBF888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67,0</w:t>
            </w:r>
          </w:p>
        </w:tc>
        <w:tc>
          <w:tcPr>
            <w:tcW w:w="993" w:type="dxa"/>
            <w:tcPrChange w:id="1631" w:author="Автор">
              <w:tcPr>
                <w:tcW w:w="993" w:type="dxa"/>
                <w:gridSpan w:val="2"/>
              </w:tcPr>
            </w:tcPrChange>
          </w:tcPr>
          <w:p w14:paraId="74E9C48B" w14:textId="324924E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632" w:author="Автор">
              <w:tcPr>
                <w:tcW w:w="1417" w:type="dxa"/>
                <w:vMerge/>
              </w:tcPr>
            </w:tcPrChange>
          </w:tcPr>
          <w:p w14:paraId="472600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33" w:author="Автор">
              <w:tcPr>
                <w:tcW w:w="992" w:type="dxa"/>
                <w:vMerge/>
              </w:tcPr>
            </w:tcPrChange>
          </w:tcPr>
          <w:p w14:paraId="17FABA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34" w:author="Автор">
              <w:tcPr>
                <w:tcW w:w="1276" w:type="dxa"/>
                <w:vMerge/>
              </w:tcPr>
            </w:tcPrChange>
          </w:tcPr>
          <w:p w14:paraId="08CED9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606" w:rsidRPr="00B36A33" w14:paraId="616A2FB4" w14:textId="77777777" w:rsidTr="00056148">
        <w:trPr>
          <w:trHeight w:val="405"/>
        </w:trPr>
        <w:tc>
          <w:tcPr>
            <w:tcW w:w="397" w:type="dxa"/>
            <w:gridSpan w:val="2"/>
            <w:vMerge w:val="restart"/>
          </w:tcPr>
          <w:p w14:paraId="7FE2E24D" w14:textId="77777777" w:rsidR="00ED5606" w:rsidRPr="00412065" w:rsidRDefault="00ED560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3E109484" w14:textId="77777777" w:rsidR="00ED5606" w:rsidRPr="00412065" w:rsidRDefault="00ED5606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Егоров </w:t>
            </w:r>
          </w:p>
          <w:p w14:paraId="1D1E5F33" w14:textId="77777777" w:rsidR="00ED5606" w:rsidRPr="00412065" w:rsidRDefault="00ED5606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Артем Владимирович</w:t>
            </w:r>
          </w:p>
        </w:tc>
        <w:tc>
          <w:tcPr>
            <w:tcW w:w="1843" w:type="dxa"/>
            <w:vMerge w:val="restart"/>
          </w:tcPr>
          <w:p w14:paraId="3136F9CD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отдела контроля южных районов</w:t>
            </w:r>
          </w:p>
        </w:tc>
        <w:tc>
          <w:tcPr>
            <w:tcW w:w="1559" w:type="dxa"/>
          </w:tcPr>
          <w:p w14:paraId="2519F1E2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6F613EB8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0B00DF6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1116,0</w:t>
            </w:r>
          </w:p>
        </w:tc>
        <w:tc>
          <w:tcPr>
            <w:tcW w:w="993" w:type="dxa"/>
          </w:tcPr>
          <w:p w14:paraId="7D14463E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DD7BB5A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283B3042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53,9</w:t>
            </w:r>
          </w:p>
        </w:tc>
        <w:tc>
          <w:tcPr>
            <w:tcW w:w="993" w:type="dxa"/>
            <w:vMerge w:val="restart"/>
          </w:tcPr>
          <w:p w14:paraId="01B70F2D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6CDD17D" w14:textId="5EB5CA5F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</w:r>
            <w:r w:rsidR="00412D70" w:rsidRPr="00412065">
              <w:rPr>
                <w:sz w:val="16"/>
                <w:szCs w:val="16"/>
                <w:lang w:val="en-US"/>
              </w:rPr>
              <w:t>Audi A5</w:t>
            </w:r>
          </w:p>
        </w:tc>
        <w:tc>
          <w:tcPr>
            <w:tcW w:w="1134" w:type="dxa"/>
            <w:vMerge w:val="restart"/>
          </w:tcPr>
          <w:p w14:paraId="00EAA5B2" w14:textId="7B9E9CF9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5104123,12</w:t>
            </w:r>
          </w:p>
        </w:tc>
        <w:tc>
          <w:tcPr>
            <w:tcW w:w="1134" w:type="dxa"/>
            <w:vMerge w:val="restart"/>
          </w:tcPr>
          <w:p w14:paraId="44E35CC1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ED5606" w:rsidRPr="00B36A33" w14:paraId="03163E47" w14:textId="77777777" w:rsidTr="00A279E2">
        <w:trPr>
          <w:trHeight w:val="330"/>
        </w:trPr>
        <w:tc>
          <w:tcPr>
            <w:tcW w:w="397" w:type="dxa"/>
            <w:gridSpan w:val="2"/>
            <w:vMerge/>
          </w:tcPr>
          <w:p w14:paraId="07125FC7" w14:textId="77777777" w:rsidR="00ED5606" w:rsidRPr="00412065" w:rsidRDefault="00ED560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6F0FF2D" w14:textId="77777777" w:rsidR="00ED5606" w:rsidRPr="00412065" w:rsidRDefault="00ED5606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67A4FCB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D53EE8B" w14:textId="1168B0B5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77F3357E" w14:textId="6FF2D778" w:rsidR="00ED5606" w:rsidRPr="00412065" w:rsidRDefault="00412D7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992" w:type="dxa"/>
          </w:tcPr>
          <w:p w14:paraId="48580B4C" w14:textId="51BA9E24" w:rsidR="00ED5606" w:rsidRPr="00412065" w:rsidRDefault="00412D7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35,1</w:t>
            </w:r>
          </w:p>
        </w:tc>
        <w:tc>
          <w:tcPr>
            <w:tcW w:w="993" w:type="dxa"/>
          </w:tcPr>
          <w:p w14:paraId="74B64B6E" w14:textId="72976DEC" w:rsidR="00ED5606" w:rsidRPr="00412065" w:rsidRDefault="00412D7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1078BF96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35AA474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763AA24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583032A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1D452A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F32D1B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FAB1D3C" w14:textId="77777777" w:rsidTr="00A279E2">
        <w:trPr>
          <w:trPrChange w:id="163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163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1B4FEA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637" w:author="Автор">
              <w:tcPr>
                <w:tcW w:w="1701" w:type="dxa"/>
                <w:gridSpan w:val="2"/>
              </w:tcPr>
            </w:tcPrChange>
          </w:tcPr>
          <w:p w14:paraId="579A4CF2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Едрилов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5586B88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Никита </w:t>
            </w:r>
          </w:p>
          <w:p w14:paraId="2C62F4D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Алексеевич</w:t>
            </w:r>
          </w:p>
        </w:tc>
        <w:tc>
          <w:tcPr>
            <w:tcW w:w="1843" w:type="dxa"/>
            <w:tcPrChange w:id="1638" w:author="Автор">
              <w:tcPr>
                <w:tcW w:w="1843" w:type="dxa"/>
                <w:gridSpan w:val="3"/>
              </w:tcPr>
            </w:tcPrChange>
          </w:tcPr>
          <w:p w14:paraId="6B584428" w14:textId="715CA17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сектора контроля размещения транспортных средств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1639" w:author="Автор">
              <w:tcPr>
                <w:tcW w:w="1559" w:type="dxa"/>
                <w:gridSpan w:val="2"/>
              </w:tcPr>
            </w:tcPrChange>
          </w:tcPr>
          <w:p w14:paraId="343BA12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640" w:author="Автор">
              <w:tcPr>
                <w:tcW w:w="1701" w:type="dxa"/>
                <w:gridSpan w:val="3"/>
              </w:tcPr>
            </w:tcPrChange>
          </w:tcPr>
          <w:p w14:paraId="6EA126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641" w:author="Автор">
              <w:tcPr>
                <w:tcW w:w="992" w:type="dxa"/>
                <w:gridSpan w:val="2"/>
              </w:tcPr>
            </w:tcPrChange>
          </w:tcPr>
          <w:p w14:paraId="37497A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642" w:author="Автор">
              <w:tcPr>
                <w:tcW w:w="993" w:type="dxa"/>
              </w:tcPr>
            </w:tcPrChange>
          </w:tcPr>
          <w:p w14:paraId="18E0F9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43" w:author="Автор">
              <w:tcPr>
                <w:tcW w:w="1559" w:type="dxa"/>
                <w:gridSpan w:val="3"/>
              </w:tcPr>
            </w:tcPrChange>
          </w:tcPr>
          <w:p w14:paraId="09DAEA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644" w:author="Автор">
              <w:tcPr>
                <w:tcW w:w="850" w:type="dxa"/>
              </w:tcPr>
            </w:tcPrChange>
          </w:tcPr>
          <w:p w14:paraId="2E57E5D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tcPrChange w:id="1645" w:author="Автор">
              <w:tcPr>
                <w:tcW w:w="993" w:type="dxa"/>
                <w:gridSpan w:val="2"/>
              </w:tcPr>
            </w:tcPrChange>
          </w:tcPr>
          <w:p w14:paraId="7D1878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646" w:author="Автор">
              <w:tcPr>
                <w:tcW w:w="1417" w:type="dxa"/>
              </w:tcPr>
            </w:tcPrChange>
          </w:tcPr>
          <w:p w14:paraId="2EDBCC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647" w:author="Автор">
              <w:tcPr>
                <w:tcW w:w="992" w:type="dxa"/>
              </w:tcPr>
            </w:tcPrChange>
          </w:tcPr>
          <w:p w14:paraId="4146600F" w14:textId="0A80A85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1051999,82</w:t>
            </w:r>
          </w:p>
        </w:tc>
        <w:tc>
          <w:tcPr>
            <w:tcW w:w="1134" w:type="dxa"/>
            <w:tcPrChange w:id="1648" w:author="Автор">
              <w:tcPr>
                <w:tcW w:w="1276" w:type="dxa"/>
              </w:tcPr>
            </w:tcPrChange>
          </w:tcPr>
          <w:p w14:paraId="43DFE6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67C43D8" w14:textId="77777777" w:rsidTr="00A279E2">
        <w:trPr>
          <w:trPrChange w:id="164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650" w:author="Автор">
              <w:tcPr>
                <w:tcW w:w="397" w:type="dxa"/>
                <w:gridSpan w:val="2"/>
                <w:vMerge/>
              </w:tcPr>
            </w:tcPrChange>
          </w:tcPr>
          <w:p w14:paraId="628D92C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651" w:author="Автор">
              <w:tcPr>
                <w:tcW w:w="1701" w:type="dxa"/>
                <w:gridSpan w:val="2"/>
              </w:tcPr>
            </w:tcPrChange>
          </w:tcPr>
          <w:p w14:paraId="6C44285E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652" w:author="Автор">
              <w:tcPr>
                <w:tcW w:w="1843" w:type="dxa"/>
                <w:gridSpan w:val="3"/>
              </w:tcPr>
            </w:tcPrChange>
          </w:tcPr>
          <w:p w14:paraId="0DCD7C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53" w:author="Автор">
              <w:tcPr>
                <w:tcW w:w="1559" w:type="dxa"/>
                <w:gridSpan w:val="2"/>
              </w:tcPr>
            </w:tcPrChange>
          </w:tcPr>
          <w:p w14:paraId="1F360E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654" w:author="Автор">
              <w:tcPr>
                <w:tcW w:w="1701" w:type="dxa"/>
                <w:gridSpan w:val="3"/>
              </w:tcPr>
            </w:tcPrChange>
          </w:tcPr>
          <w:p w14:paraId="77DA5A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655" w:author="Автор">
              <w:tcPr>
                <w:tcW w:w="992" w:type="dxa"/>
                <w:gridSpan w:val="2"/>
              </w:tcPr>
            </w:tcPrChange>
          </w:tcPr>
          <w:p w14:paraId="0EC9CC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656" w:author="Автор">
              <w:tcPr>
                <w:tcW w:w="993" w:type="dxa"/>
              </w:tcPr>
            </w:tcPrChange>
          </w:tcPr>
          <w:p w14:paraId="6EA7AF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57" w:author="Автор">
              <w:tcPr>
                <w:tcW w:w="1559" w:type="dxa"/>
                <w:gridSpan w:val="3"/>
              </w:tcPr>
            </w:tcPrChange>
          </w:tcPr>
          <w:p w14:paraId="3216DBF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658" w:author="Автор">
              <w:tcPr>
                <w:tcW w:w="850" w:type="dxa"/>
              </w:tcPr>
            </w:tcPrChange>
          </w:tcPr>
          <w:p w14:paraId="320089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tcPrChange w:id="1659" w:author="Автор">
              <w:tcPr>
                <w:tcW w:w="993" w:type="dxa"/>
                <w:gridSpan w:val="2"/>
              </w:tcPr>
            </w:tcPrChange>
          </w:tcPr>
          <w:p w14:paraId="59A376D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660" w:author="Автор">
              <w:tcPr>
                <w:tcW w:w="1417" w:type="dxa"/>
              </w:tcPr>
            </w:tcPrChange>
          </w:tcPr>
          <w:p w14:paraId="6F1271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661" w:author="Автор">
              <w:tcPr>
                <w:tcW w:w="992" w:type="dxa"/>
              </w:tcPr>
            </w:tcPrChange>
          </w:tcPr>
          <w:p w14:paraId="318683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662" w:author="Автор">
              <w:tcPr>
                <w:tcW w:w="1276" w:type="dxa"/>
              </w:tcPr>
            </w:tcPrChange>
          </w:tcPr>
          <w:p w14:paraId="1075E9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7DFC98C" w14:textId="77777777" w:rsidTr="00A279E2">
        <w:trPr>
          <w:trPrChange w:id="166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664" w:author="Автор">
              <w:tcPr>
                <w:tcW w:w="397" w:type="dxa"/>
                <w:gridSpan w:val="2"/>
                <w:vMerge/>
              </w:tcPr>
            </w:tcPrChange>
          </w:tcPr>
          <w:p w14:paraId="38436E3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665" w:author="Автор">
              <w:tcPr>
                <w:tcW w:w="1701" w:type="dxa"/>
                <w:gridSpan w:val="2"/>
              </w:tcPr>
            </w:tcPrChange>
          </w:tcPr>
          <w:p w14:paraId="0DE7148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666" w:author="Автор">
              <w:tcPr>
                <w:tcW w:w="1843" w:type="dxa"/>
                <w:gridSpan w:val="3"/>
              </w:tcPr>
            </w:tcPrChange>
          </w:tcPr>
          <w:p w14:paraId="750B91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67" w:author="Автор">
              <w:tcPr>
                <w:tcW w:w="1559" w:type="dxa"/>
                <w:gridSpan w:val="2"/>
              </w:tcPr>
            </w:tcPrChange>
          </w:tcPr>
          <w:p w14:paraId="57CF46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668" w:author="Автор">
              <w:tcPr>
                <w:tcW w:w="1701" w:type="dxa"/>
                <w:gridSpan w:val="3"/>
              </w:tcPr>
            </w:tcPrChange>
          </w:tcPr>
          <w:p w14:paraId="45D13E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669" w:author="Автор">
              <w:tcPr>
                <w:tcW w:w="992" w:type="dxa"/>
                <w:gridSpan w:val="2"/>
              </w:tcPr>
            </w:tcPrChange>
          </w:tcPr>
          <w:p w14:paraId="074DE0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670" w:author="Автор">
              <w:tcPr>
                <w:tcW w:w="993" w:type="dxa"/>
              </w:tcPr>
            </w:tcPrChange>
          </w:tcPr>
          <w:p w14:paraId="51A046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71" w:author="Автор">
              <w:tcPr>
                <w:tcW w:w="1559" w:type="dxa"/>
                <w:gridSpan w:val="3"/>
              </w:tcPr>
            </w:tcPrChange>
          </w:tcPr>
          <w:p w14:paraId="0CBC60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672" w:author="Автор">
              <w:tcPr>
                <w:tcW w:w="850" w:type="dxa"/>
              </w:tcPr>
            </w:tcPrChange>
          </w:tcPr>
          <w:p w14:paraId="31C679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tcPrChange w:id="1673" w:author="Автор">
              <w:tcPr>
                <w:tcW w:w="993" w:type="dxa"/>
                <w:gridSpan w:val="2"/>
              </w:tcPr>
            </w:tcPrChange>
          </w:tcPr>
          <w:p w14:paraId="2624B1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674" w:author="Автор">
              <w:tcPr>
                <w:tcW w:w="1417" w:type="dxa"/>
              </w:tcPr>
            </w:tcPrChange>
          </w:tcPr>
          <w:p w14:paraId="68CAE2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675" w:author="Автор">
              <w:tcPr>
                <w:tcW w:w="992" w:type="dxa"/>
              </w:tcPr>
            </w:tcPrChange>
          </w:tcPr>
          <w:p w14:paraId="4A6CEA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676" w:author="Автор">
              <w:tcPr>
                <w:tcW w:w="1276" w:type="dxa"/>
              </w:tcPr>
            </w:tcPrChange>
          </w:tcPr>
          <w:p w14:paraId="4F6885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E34B6AA" w14:textId="77777777" w:rsidTr="00A279E2">
        <w:trPr>
          <w:trHeight w:val="278"/>
          <w:trPrChange w:id="1677" w:author="Автор">
            <w:trPr>
              <w:gridBefore w:val="4"/>
              <w:trHeight w:val="278"/>
            </w:trPr>
          </w:trPrChange>
        </w:trPr>
        <w:tc>
          <w:tcPr>
            <w:tcW w:w="397" w:type="dxa"/>
            <w:gridSpan w:val="2"/>
            <w:vMerge w:val="restart"/>
            <w:tcPrChange w:id="167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F4405E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67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FA36D7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Жамкочьян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4BAB8CC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Степан </w:t>
            </w:r>
          </w:p>
          <w:p w14:paraId="0F44959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1843" w:type="dxa"/>
            <w:vMerge w:val="restart"/>
            <w:tcPrChange w:id="168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552CBA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организационно-аналитического управления</w:t>
            </w:r>
          </w:p>
        </w:tc>
        <w:tc>
          <w:tcPr>
            <w:tcW w:w="1559" w:type="dxa"/>
            <w:tcPrChange w:id="1681" w:author="Автор">
              <w:tcPr>
                <w:tcW w:w="1559" w:type="dxa"/>
                <w:gridSpan w:val="2"/>
              </w:tcPr>
            </w:tcPrChange>
          </w:tcPr>
          <w:p w14:paraId="3004FD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682" w:author="Автор">
              <w:tcPr>
                <w:tcW w:w="1701" w:type="dxa"/>
                <w:gridSpan w:val="3"/>
              </w:tcPr>
            </w:tcPrChange>
          </w:tcPr>
          <w:p w14:paraId="4A8CD8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1683" w:author="Автор">
              <w:tcPr>
                <w:tcW w:w="992" w:type="dxa"/>
                <w:gridSpan w:val="2"/>
              </w:tcPr>
            </w:tcPrChange>
          </w:tcPr>
          <w:p w14:paraId="18648E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54,3</w:t>
            </w:r>
          </w:p>
        </w:tc>
        <w:tc>
          <w:tcPr>
            <w:tcW w:w="993" w:type="dxa"/>
            <w:tcPrChange w:id="1684" w:author="Автор">
              <w:tcPr>
                <w:tcW w:w="993" w:type="dxa"/>
              </w:tcPr>
            </w:tcPrChange>
          </w:tcPr>
          <w:p w14:paraId="64C9FF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68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34610F5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686" w:author="Автор">
              <w:tcPr>
                <w:tcW w:w="850" w:type="dxa"/>
                <w:vMerge w:val="restart"/>
              </w:tcPr>
            </w:tcPrChange>
          </w:tcPr>
          <w:p w14:paraId="0A976C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68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E24A5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688" w:author="Автор">
              <w:tcPr>
                <w:tcW w:w="1417" w:type="dxa"/>
                <w:vMerge w:val="restart"/>
              </w:tcPr>
            </w:tcPrChange>
          </w:tcPr>
          <w:p w14:paraId="0EEAC2D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5F41FC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Ford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1134" w:type="dxa"/>
            <w:vMerge w:val="restart"/>
            <w:tcPrChange w:id="1689" w:author="Автор">
              <w:tcPr>
                <w:tcW w:w="992" w:type="dxa"/>
                <w:vMerge w:val="restart"/>
              </w:tcPr>
            </w:tcPrChange>
          </w:tcPr>
          <w:p w14:paraId="016ED31E" w14:textId="234A993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1742838,95</w:t>
            </w:r>
          </w:p>
        </w:tc>
        <w:tc>
          <w:tcPr>
            <w:tcW w:w="1134" w:type="dxa"/>
            <w:vMerge w:val="restart"/>
            <w:tcPrChange w:id="1690" w:author="Автор">
              <w:tcPr>
                <w:tcW w:w="1276" w:type="dxa"/>
                <w:vMerge w:val="restart"/>
              </w:tcPr>
            </w:tcPrChange>
          </w:tcPr>
          <w:p w14:paraId="13A5E4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3B21D4F" w14:textId="77777777" w:rsidTr="00A279E2">
        <w:trPr>
          <w:trPrChange w:id="169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692" w:author="Автор">
              <w:tcPr>
                <w:tcW w:w="397" w:type="dxa"/>
                <w:gridSpan w:val="2"/>
                <w:vMerge/>
              </w:tcPr>
            </w:tcPrChange>
          </w:tcPr>
          <w:p w14:paraId="275088C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693" w:author="Автор">
              <w:tcPr>
                <w:tcW w:w="1701" w:type="dxa"/>
                <w:gridSpan w:val="2"/>
                <w:vMerge/>
              </w:tcPr>
            </w:tcPrChange>
          </w:tcPr>
          <w:p w14:paraId="579C744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694" w:author="Автор">
              <w:tcPr>
                <w:tcW w:w="1843" w:type="dxa"/>
                <w:gridSpan w:val="3"/>
                <w:vMerge/>
              </w:tcPr>
            </w:tcPrChange>
          </w:tcPr>
          <w:p w14:paraId="282528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695" w:author="Автор">
              <w:tcPr>
                <w:tcW w:w="1559" w:type="dxa"/>
                <w:gridSpan w:val="2"/>
              </w:tcPr>
            </w:tcPrChange>
          </w:tcPr>
          <w:p w14:paraId="348027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696" w:author="Автор">
              <w:tcPr>
                <w:tcW w:w="1701" w:type="dxa"/>
                <w:gridSpan w:val="3"/>
              </w:tcPr>
            </w:tcPrChange>
          </w:tcPr>
          <w:p w14:paraId="337024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</w:r>
            <w:proofErr w:type="gramStart"/>
            <w:r w:rsidRPr="00412065">
              <w:rPr>
                <w:sz w:val="16"/>
                <w:szCs w:val="16"/>
              </w:rPr>
              <w:t>доля  в</w:t>
            </w:r>
            <w:proofErr w:type="gramEnd"/>
            <w:r w:rsidRPr="00412065">
              <w:rPr>
                <w:sz w:val="16"/>
                <w:szCs w:val="16"/>
              </w:rPr>
              <w:t xml:space="preserve"> праве 1/3</w:t>
            </w:r>
          </w:p>
        </w:tc>
        <w:tc>
          <w:tcPr>
            <w:tcW w:w="992" w:type="dxa"/>
            <w:tcPrChange w:id="1697" w:author="Автор">
              <w:tcPr>
                <w:tcW w:w="992" w:type="dxa"/>
                <w:gridSpan w:val="2"/>
              </w:tcPr>
            </w:tcPrChange>
          </w:tcPr>
          <w:p w14:paraId="7031CA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69,1</w:t>
            </w:r>
          </w:p>
        </w:tc>
        <w:tc>
          <w:tcPr>
            <w:tcW w:w="993" w:type="dxa"/>
            <w:tcPrChange w:id="1698" w:author="Автор">
              <w:tcPr>
                <w:tcW w:w="993" w:type="dxa"/>
              </w:tcPr>
            </w:tcPrChange>
          </w:tcPr>
          <w:p w14:paraId="4140E1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699" w:author="Автор">
              <w:tcPr>
                <w:tcW w:w="1559" w:type="dxa"/>
                <w:gridSpan w:val="3"/>
                <w:vMerge/>
              </w:tcPr>
            </w:tcPrChange>
          </w:tcPr>
          <w:p w14:paraId="7115A5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700" w:author="Автор">
              <w:tcPr>
                <w:tcW w:w="850" w:type="dxa"/>
                <w:vMerge/>
              </w:tcPr>
            </w:tcPrChange>
          </w:tcPr>
          <w:p w14:paraId="6686D6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701" w:author="Автор">
              <w:tcPr>
                <w:tcW w:w="993" w:type="dxa"/>
                <w:gridSpan w:val="2"/>
                <w:vMerge/>
              </w:tcPr>
            </w:tcPrChange>
          </w:tcPr>
          <w:p w14:paraId="5DDC36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702" w:author="Автор">
              <w:tcPr>
                <w:tcW w:w="1417" w:type="dxa"/>
                <w:vMerge/>
              </w:tcPr>
            </w:tcPrChange>
          </w:tcPr>
          <w:p w14:paraId="641C6F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03" w:author="Автор">
              <w:tcPr>
                <w:tcW w:w="992" w:type="dxa"/>
                <w:vMerge/>
              </w:tcPr>
            </w:tcPrChange>
          </w:tcPr>
          <w:p w14:paraId="31EBBD0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04" w:author="Автор">
              <w:tcPr>
                <w:tcW w:w="1276" w:type="dxa"/>
                <w:vMerge/>
              </w:tcPr>
            </w:tcPrChange>
          </w:tcPr>
          <w:p w14:paraId="3BBFAF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EFF7409" w14:textId="77777777" w:rsidTr="00A279E2">
        <w:trPr>
          <w:trPrChange w:id="170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706" w:author="Автор">
              <w:tcPr>
                <w:tcW w:w="397" w:type="dxa"/>
                <w:gridSpan w:val="2"/>
                <w:vMerge/>
              </w:tcPr>
            </w:tcPrChange>
          </w:tcPr>
          <w:p w14:paraId="231B465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70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866BEB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170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8AE57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709" w:author="Автор">
              <w:tcPr>
                <w:tcW w:w="1559" w:type="dxa"/>
                <w:gridSpan w:val="2"/>
              </w:tcPr>
            </w:tcPrChange>
          </w:tcPr>
          <w:p w14:paraId="6360BD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710" w:author="Автор">
              <w:tcPr>
                <w:tcW w:w="1701" w:type="dxa"/>
                <w:gridSpan w:val="3"/>
              </w:tcPr>
            </w:tcPrChange>
          </w:tcPr>
          <w:p w14:paraId="1164AA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5DEC42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1711" w:author="Автор">
              <w:tcPr>
                <w:tcW w:w="992" w:type="dxa"/>
                <w:gridSpan w:val="2"/>
              </w:tcPr>
            </w:tcPrChange>
          </w:tcPr>
          <w:p w14:paraId="4BCA21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54,3</w:t>
            </w:r>
          </w:p>
        </w:tc>
        <w:tc>
          <w:tcPr>
            <w:tcW w:w="993" w:type="dxa"/>
            <w:tcPrChange w:id="1712" w:author="Автор">
              <w:tcPr>
                <w:tcW w:w="993" w:type="dxa"/>
              </w:tcPr>
            </w:tcPrChange>
          </w:tcPr>
          <w:p w14:paraId="2465FD9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71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77BDE3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714" w:author="Автор">
              <w:tcPr>
                <w:tcW w:w="850" w:type="dxa"/>
                <w:vMerge w:val="restart"/>
              </w:tcPr>
            </w:tcPrChange>
          </w:tcPr>
          <w:p w14:paraId="4AD2F2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71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9A856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716" w:author="Автор">
              <w:tcPr>
                <w:tcW w:w="1417" w:type="dxa"/>
                <w:vMerge w:val="restart"/>
              </w:tcPr>
            </w:tcPrChange>
          </w:tcPr>
          <w:p w14:paraId="6A0DB3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717" w:author="Автор">
              <w:tcPr>
                <w:tcW w:w="992" w:type="dxa"/>
                <w:vMerge w:val="restart"/>
              </w:tcPr>
            </w:tcPrChange>
          </w:tcPr>
          <w:p w14:paraId="2AA8F94C" w14:textId="1476E08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1498135,</w:t>
            </w:r>
            <w:r w:rsidR="002B40AA" w:rsidRPr="00412065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  <w:vMerge w:val="restart"/>
            <w:tcPrChange w:id="1718" w:author="Автор">
              <w:tcPr>
                <w:tcW w:w="1276" w:type="dxa"/>
                <w:vMerge w:val="restart"/>
              </w:tcPr>
            </w:tcPrChange>
          </w:tcPr>
          <w:p w14:paraId="2F70A1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0FC20D0" w14:textId="77777777" w:rsidTr="00A279E2">
        <w:trPr>
          <w:trPrChange w:id="171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720" w:author="Автор">
              <w:tcPr>
                <w:tcW w:w="397" w:type="dxa"/>
                <w:gridSpan w:val="2"/>
                <w:vMerge/>
              </w:tcPr>
            </w:tcPrChange>
          </w:tcPr>
          <w:p w14:paraId="7913265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721" w:author="Автор">
              <w:tcPr>
                <w:tcW w:w="1701" w:type="dxa"/>
                <w:gridSpan w:val="2"/>
                <w:vMerge/>
              </w:tcPr>
            </w:tcPrChange>
          </w:tcPr>
          <w:p w14:paraId="6EB2530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722" w:author="Автор">
              <w:tcPr>
                <w:tcW w:w="1843" w:type="dxa"/>
                <w:gridSpan w:val="3"/>
                <w:vMerge/>
              </w:tcPr>
            </w:tcPrChange>
          </w:tcPr>
          <w:p w14:paraId="4A2857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PrChange w:id="1723" w:author="Автор">
              <w:tcPr>
                <w:tcW w:w="1559" w:type="dxa"/>
                <w:gridSpan w:val="2"/>
              </w:tcPr>
            </w:tcPrChange>
          </w:tcPr>
          <w:p w14:paraId="08A2BB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724" w:author="Автор">
              <w:tcPr>
                <w:tcW w:w="1701" w:type="dxa"/>
                <w:gridSpan w:val="3"/>
              </w:tcPr>
            </w:tcPrChange>
          </w:tcPr>
          <w:p w14:paraId="65F04D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4ECABF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7/10</w:t>
            </w:r>
          </w:p>
        </w:tc>
        <w:tc>
          <w:tcPr>
            <w:tcW w:w="992" w:type="dxa"/>
            <w:tcPrChange w:id="1725" w:author="Автор">
              <w:tcPr>
                <w:tcW w:w="992" w:type="dxa"/>
                <w:gridSpan w:val="2"/>
              </w:tcPr>
            </w:tcPrChange>
          </w:tcPr>
          <w:p w14:paraId="5331CD0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tcPrChange w:id="1726" w:author="Автор">
              <w:tcPr>
                <w:tcW w:w="993" w:type="dxa"/>
              </w:tcPr>
            </w:tcPrChange>
          </w:tcPr>
          <w:p w14:paraId="389254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727" w:author="Автор">
              <w:tcPr>
                <w:tcW w:w="1559" w:type="dxa"/>
                <w:gridSpan w:val="3"/>
                <w:vMerge/>
              </w:tcPr>
            </w:tcPrChange>
          </w:tcPr>
          <w:p w14:paraId="60AED1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728" w:author="Автор">
              <w:tcPr>
                <w:tcW w:w="850" w:type="dxa"/>
                <w:vMerge/>
              </w:tcPr>
            </w:tcPrChange>
          </w:tcPr>
          <w:p w14:paraId="2DAFF0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729" w:author="Автор">
              <w:tcPr>
                <w:tcW w:w="993" w:type="dxa"/>
                <w:gridSpan w:val="2"/>
                <w:vMerge/>
              </w:tcPr>
            </w:tcPrChange>
          </w:tcPr>
          <w:p w14:paraId="51BAD5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730" w:author="Автор">
              <w:tcPr>
                <w:tcW w:w="1417" w:type="dxa"/>
                <w:vMerge/>
              </w:tcPr>
            </w:tcPrChange>
          </w:tcPr>
          <w:p w14:paraId="078BE7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31" w:author="Автор">
              <w:tcPr>
                <w:tcW w:w="992" w:type="dxa"/>
                <w:vMerge/>
              </w:tcPr>
            </w:tcPrChange>
          </w:tcPr>
          <w:p w14:paraId="1D2EB8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32" w:author="Автор">
              <w:tcPr>
                <w:tcW w:w="1276" w:type="dxa"/>
                <w:vMerge/>
              </w:tcPr>
            </w:tcPrChange>
          </w:tcPr>
          <w:p w14:paraId="246AD1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98F2888" w14:textId="77777777" w:rsidTr="00A279E2">
        <w:trPr>
          <w:trPrChange w:id="173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734" w:author="Автор">
              <w:tcPr>
                <w:tcW w:w="397" w:type="dxa"/>
                <w:gridSpan w:val="2"/>
                <w:vMerge/>
              </w:tcPr>
            </w:tcPrChange>
          </w:tcPr>
          <w:p w14:paraId="5383A26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735" w:author="Автор">
              <w:tcPr>
                <w:tcW w:w="1701" w:type="dxa"/>
                <w:gridSpan w:val="2"/>
              </w:tcPr>
            </w:tcPrChange>
          </w:tcPr>
          <w:p w14:paraId="7BFA374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736" w:author="Автор">
              <w:tcPr>
                <w:tcW w:w="1843" w:type="dxa"/>
                <w:gridSpan w:val="3"/>
              </w:tcPr>
            </w:tcPrChange>
          </w:tcPr>
          <w:p w14:paraId="4926EA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737" w:author="Автор">
              <w:tcPr>
                <w:tcW w:w="1559" w:type="dxa"/>
                <w:gridSpan w:val="2"/>
              </w:tcPr>
            </w:tcPrChange>
          </w:tcPr>
          <w:p w14:paraId="74F066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738" w:author="Автор">
              <w:tcPr>
                <w:tcW w:w="1701" w:type="dxa"/>
                <w:gridSpan w:val="3"/>
              </w:tcPr>
            </w:tcPrChange>
          </w:tcPr>
          <w:p w14:paraId="459C01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739" w:author="Автор">
              <w:tcPr>
                <w:tcW w:w="992" w:type="dxa"/>
                <w:gridSpan w:val="2"/>
              </w:tcPr>
            </w:tcPrChange>
          </w:tcPr>
          <w:p w14:paraId="0D01AE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740" w:author="Автор">
              <w:tcPr>
                <w:tcW w:w="993" w:type="dxa"/>
              </w:tcPr>
            </w:tcPrChange>
          </w:tcPr>
          <w:p w14:paraId="14A329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741" w:author="Автор">
              <w:tcPr>
                <w:tcW w:w="1559" w:type="dxa"/>
                <w:gridSpan w:val="3"/>
              </w:tcPr>
            </w:tcPrChange>
          </w:tcPr>
          <w:p w14:paraId="52755A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742" w:author="Автор">
              <w:tcPr>
                <w:tcW w:w="850" w:type="dxa"/>
              </w:tcPr>
            </w:tcPrChange>
          </w:tcPr>
          <w:p w14:paraId="7B160D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54,3</w:t>
            </w:r>
          </w:p>
        </w:tc>
        <w:tc>
          <w:tcPr>
            <w:tcW w:w="993" w:type="dxa"/>
            <w:tcPrChange w:id="1743" w:author="Автор">
              <w:tcPr>
                <w:tcW w:w="993" w:type="dxa"/>
                <w:gridSpan w:val="2"/>
              </w:tcPr>
            </w:tcPrChange>
          </w:tcPr>
          <w:p w14:paraId="18050D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744" w:author="Автор">
              <w:tcPr>
                <w:tcW w:w="1417" w:type="dxa"/>
              </w:tcPr>
            </w:tcPrChange>
          </w:tcPr>
          <w:p w14:paraId="14D4AB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745" w:author="Автор">
              <w:tcPr>
                <w:tcW w:w="992" w:type="dxa"/>
              </w:tcPr>
            </w:tcPrChange>
          </w:tcPr>
          <w:p w14:paraId="3DD101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746" w:author="Автор">
              <w:tcPr>
                <w:tcW w:w="1276" w:type="dxa"/>
              </w:tcPr>
            </w:tcPrChange>
          </w:tcPr>
          <w:p w14:paraId="162877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3C6C59D" w14:textId="77777777" w:rsidTr="00A279E2">
        <w:trPr>
          <w:trHeight w:val="208"/>
          <w:trPrChange w:id="1747" w:author="Автор">
            <w:trPr>
              <w:gridBefore w:val="4"/>
              <w:trHeight w:val="208"/>
            </w:trPr>
          </w:trPrChange>
        </w:trPr>
        <w:tc>
          <w:tcPr>
            <w:tcW w:w="397" w:type="dxa"/>
            <w:gridSpan w:val="2"/>
            <w:vMerge w:val="restart"/>
            <w:tcPrChange w:id="174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412AF2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74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BD6BC3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Загорский Владимир </w:t>
            </w:r>
            <w:r w:rsidRPr="00412065">
              <w:rPr>
                <w:b/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843" w:type="dxa"/>
            <w:vMerge w:val="restart"/>
            <w:tcPrChange w:id="175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7FF81CA" w14:textId="46642B5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 xml:space="preserve">ведущий специалист </w:t>
            </w:r>
            <w:r w:rsidR="003B7D2A" w:rsidRPr="00412065">
              <w:rPr>
                <w:sz w:val="16"/>
                <w:szCs w:val="16"/>
              </w:rPr>
              <w:t xml:space="preserve">сектора </w:t>
            </w:r>
            <w:r w:rsidR="003B7D2A" w:rsidRPr="00412065">
              <w:rPr>
                <w:sz w:val="16"/>
                <w:szCs w:val="16"/>
              </w:rPr>
              <w:lastRenderedPageBreak/>
              <w:t xml:space="preserve">методологического обеспечения и учета </w:t>
            </w:r>
            <w:r w:rsidRPr="00412065">
              <w:rPr>
                <w:sz w:val="16"/>
                <w:szCs w:val="16"/>
              </w:rPr>
              <w:t>отдела контроля содержания фасадов нежилых зданий</w:t>
            </w:r>
          </w:p>
        </w:tc>
        <w:tc>
          <w:tcPr>
            <w:tcW w:w="1559" w:type="dxa"/>
            <w:tcPrChange w:id="1751" w:author="Автор">
              <w:tcPr>
                <w:tcW w:w="1559" w:type="dxa"/>
                <w:gridSpan w:val="2"/>
              </w:tcPr>
            </w:tcPrChange>
          </w:tcPr>
          <w:p w14:paraId="30230D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1752" w:author="Автор">
              <w:tcPr>
                <w:tcW w:w="1701" w:type="dxa"/>
                <w:gridSpan w:val="3"/>
              </w:tcPr>
            </w:tcPrChange>
          </w:tcPr>
          <w:p w14:paraId="4BBF6B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753" w:author="Автор">
              <w:tcPr>
                <w:tcW w:w="992" w:type="dxa"/>
                <w:gridSpan w:val="2"/>
              </w:tcPr>
            </w:tcPrChange>
          </w:tcPr>
          <w:p w14:paraId="09798F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64,0</w:t>
            </w:r>
          </w:p>
        </w:tc>
        <w:tc>
          <w:tcPr>
            <w:tcW w:w="993" w:type="dxa"/>
            <w:tcPrChange w:id="1754" w:author="Автор">
              <w:tcPr>
                <w:tcW w:w="993" w:type="dxa"/>
              </w:tcPr>
            </w:tcPrChange>
          </w:tcPr>
          <w:p w14:paraId="178ECE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75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5C9E20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756" w:author="Автор">
              <w:tcPr>
                <w:tcW w:w="850" w:type="dxa"/>
                <w:vMerge w:val="restart"/>
              </w:tcPr>
            </w:tcPrChange>
          </w:tcPr>
          <w:p w14:paraId="3964A5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75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52F5C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758" w:author="Автор">
              <w:tcPr>
                <w:tcW w:w="1417" w:type="dxa"/>
                <w:vMerge w:val="restart"/>
              </w:tcPr>
            </w:tcPrChange>
          </w:tcPr>
          <w:p w14:paraId="650ACAA0" w14:textId="5EFDAFF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</w:rPr>
              <w:lastRenderedPageBreak/>
              <w:t xml:space="preserve">СИТРОЕН </w:t>
            </w:r>
            <w:r w:rsidRPr="00412065">
              <w:rPr>
                <w:sz w:val="16"/>
                <w:szCs w:val="16"/>
                <w:lang w:val="en-US"/>
              </w:rPr>
              <w:t>C</w:t>
            </w:r>
            <w:r w:rsidRPr="0041206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PrChange w:id="1759" w:author="Автор">
              <w:tcPr>
                <w:tcW w:w="992" w:type="dxa"/>
                <w:vMerge w:val="restart"/>
              </w:tcPr>
            </w:tcPrChange>
          </w:tcPr>
          <w:p w14:paraId="6A0C4060" w14:textId="6C161CA6" w:rsidR="00CB1B9A" w:rsidRPr="00412065" w:rsidRDefault="003B7D2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1068753,15</w:t>
            </w:r>
          </w:p>
        </w:tc>
        <w:tc>
          <w:tcPr>
            <w:tcW w:w="1134" w:type="dxa"/>
            <w:vMerge w:val="restart"/>
            <w:tcPrChange w:id="1760" w:author="Автор">
              <w:tcPr>
                <w:tcW w:w="1276" w:type="dxa"/>
                <w:vMerge w:val="restart"/>
              </w:tcPr>
            </w:tcPrChange>
          </w:tcPr>
          <w:p w14:paraId="730EA46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5575426" w14:textId="77777777" w:rsidTr="00A279E2">
        <w:trPr>
          <w:trPrChange w:id="176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762" w:author="Автор">
              <w:tcPr>
                <w:tcW w:w="397" w:type="dxa"/>
                <w:gridSpan w:val="2"/>
                <w:vMerge/>
              </w:tcPr>
            </w:tcPrChange>
          </w:tcPr>
          <w:p w14:paraId="4B97CD9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763" w:author="Автор">
              <w:tcPr>
                <w:tcW w:w="1701" w:type="dxa"/>
                <w:gridSpan w:val="2"/>
                <w:vMerge/>
              </w:tcPr>
            </w:tcPrChange>
          </w:tcPr>
          <w:p w14:paraId="19B7AEA5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764" w:author="Автор">
              <w:tcPr>
                <w:tcW w:w="1843" w:type="dxa"/>
                <w:gridSpan w:val="3"/>
                <w:vMerge/>
              </w:tcPr>
            </w:tcPrChange>
          </w:tcPr>
          <w:p w14:paraId="36B3A2A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765" w:author="Автор">
              <w:tcPr>
                <w:tcW w:w="1559" w:type="dxa"/>
                <w:gridSpan w:val="2"/>
              </w:tcPr>
            </w:tcPrChange>
          </w:tcPr>
          <w:p w14:paraId="247452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766" w:author="Автор">
              <w:tcPr>
                <w:tcW w:w="1701" w:type="dxa"/>
                <w:gridSpan w:val="3"/>
              </w:tcPr>
            </w:tcPrChange>
          </w:tcPr>
          <w:p w14:paraId="1D9AB7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общая долевая </w:t>
            </w:r>
            <w:r w:rsidRPr="00412065">
              <w:rPr>
                <w:sz w:val="16"/>
                <w:szCs w:val="16"/>
              </w:rPr>
              <w:lastRenderedPageBreak/>
              <w:t>собственность,</w:t>
            </w:r>
          </w:p>
          <w:p w14:paraId="5390E2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1767" w:author="Автор">
              <w:tcPr>
                <w:tcW w:w="992" w:type="dxa"/>
                <w:gridSpan w:val="2"/>
              </w:tcPr>
            </w:tcPrChange>
          </w:tcPr>
          <w:p w14:paraId="78545C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38,0</w:t>
            </w:r>
          </w:p>
        </w:tc>
        <w:tc>
          <w:tcPr>
            <w:tcW w:w="993" w:type="dxa"/>
            <w:tcPrChange w:id="1768" w:author="Автор">
              <w:tcPr>
                <w:tcW w:w="993" w:type="dxa"/>
              </w:tcPr>
            </w:tcPrChange>
          </w:tcPr>
          <w:p w14:paraId="576835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769" w:author="Автор">
              <w:tcPr>
                <w:tcW w:w="1559" w:type="dxa"/>
                <w:gridSpan w:val="3"/>
                <w:vMerge/>
              </w:tcPr>
            </w:tcPrChange>
          </w:tcPr>
          <w:p w14:paraId="53EC6C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770" w:author="Автор">
              <w:tcPr>
                <w:tcW w:w="850" w:type="dxa"/>
                <w:vMerge/>
              </w:tcPr>
            </w:tcPrChange>
          </w:tcPr>
          <w:p w14:paraId="2FFDD8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771" w:author="Автор">
              <w:tcPr>
                <w:tcW w:w="993" w:type="dxa"/>
                <w:gridSpan w:val="2"/>
                <w:vMerge/>
              </w:tcPr>
            </w:tcPrChange>
          </w:tcPr>
          <w:p w14:paraId="3878D8B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772" w:author="Автор">
              <w:tcPr>
                <w:tcW w:w="1417" w:type="dxa"/>
                <w:vMerge/>
              </w:tcPr>
            </w:tcPrChange>
          </w:tcPr>
          <w:p w14:paraId="0F1FAB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73" w:author="Автор">
              <w:tcPr>
                <w:tcW w:w="992" w:type="dxa"/>
                <w:vMerge/>
              </w:tcPr>
            </w:tcPrChange>
          </w:tcPr>
          <w:p w14:paraId="4CF668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74" w:author="Автор">
              <w:tcPr>
                <w:tcW w:w="1276" w:type="dxa"/>
                <w:vMerge/>
              </w:tcPr>
            </w:tcPrChange>
          </w:tcPr>
          <w:p w14:paraId="241A05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7F34" w:rsidRPr="00B36A33" w14:paraId="4993B5F6" w14:textId="77777777" w:rsidTr="00F26ED6">
        <w:trPr>
          <w:trHeight w:val="720"/>
        </w:trPr>
        <w:tc>
          <w:tcPr>
            <w:tcW w:w="397" w:type="dxa"/>
            <w:gridSpan w:val="2"/>
            <w:vMerge w:val="restart"/>
          </w:tcPr>
          <w:p w14:paraId="58BA7605" w14:textId="77777777" w:rsidR="00037F34" w:rsidRPr="00412065" w:rsidRDefault="00037F34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4E76C3" w14:textId="015FBA64" w:rsidR="00037F34" w:rsidRPr="00412065" w:rsidRDefault="00037F34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Заслонкина Дарья Юрьевна</w:t>
            </w:r>
          </w:p>
        </w:tc>
        <w:tc>
          <w:tcPr>
            <w:tcW w:w="1843" w:type="dxa"/>
          </w:tcPr>
          <w:p w14:paraId="512EBB41" w14:textId="2934705C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специалист-юрисконсульт нормативно-правового отдела</w:t>
            </w:r>
          </w:p>
        </w:tc>
        <w:tc>
          <w:tcPr>
            <w:tcW w:w="1559" w:type="dxa"/>
          </w:tcPr>
          <w:p w14:paraId="08D29119" w14:textId="126D8315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11150F74" w14:textId="74B90E60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6FFE7E6C" w14:textId="2582353B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</w:tcPr>
          <w:p w14:paraId="1144F8A9" w14:textId="60CDB95D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1E0435F3" w14:textId="501DEB9D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22967ADA" w14:textId="193EDDC8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79,6</w:t>
            </w:r>
          </w:p>
        </w:tc>
        <w:tc>
          <w:tcPr>
            <w:tcW w:w="993" w:type="dxa"/>
          </w:tcPr>
          <w:p w14:paraId="01F3D34B" w14:textId="47006A7B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01FD8C69" w14:textId="7601DD0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7005968" w14:textId="7B67A573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1225024,25</w:t>
            </w:r>
          </w:p>
        </w:tc>
        <w:tc>
          <w:tcPr>
            <w:tcW w:w="1134" w:type="dxa"/>
          </w:tcPr>
          <w:p w14:paraId="6372E3A2" w14:textId="12ADA1D6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037F34" w:rsidRPr="00B36A33" w14:paraId="677FAB61" w14:textId="77777777" w:rsidTr="00F26ED6">
        <w:trPr>
          <w:trHeight w:val="285"/>
        </w:trPr>
        <w:tc>
          <w:tcPr>
            <w:tcW w:w="397" w:type="dxa"/>
            <w:gridSpan w:val="2"/>
            <w:vMerge/>
          </w:tcPr>
          <w:p w14:paraId="39C63D9A" w14:textId="77777777" w:rsidR="00037F34" w:rsidRPr="00412065" w:rsidRDefault="00037F34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361D4F" w14:textId="285C8130" w:rsidR="00037F34" w:rsidRPr="00412065" w:rsidRDefault="00037F34" w:rsidP="00CB1B9A">
            <w:pPr>
              <w:jc w:val="center"/>
              <w:rPr>
                <w:bCs/>
                <w:sz w:val="16"/>
                <w:szCs w:val="16"/>
              </w:rPr>
            </w:pPr>
            <w:r w:rsidRPr="00412065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14:paraId="080F0372" w14:textId="7FD4D58A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303D22E" w14:textId="01A999BC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4A2F72C" w14:textId="49888D4A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7AF0F8E5" w14:textId="2446A669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79,6</w:t>
            </w:r>
          </w:p>
        </w:tc>
        <w:tc>
          <w:tcPr>
            <w:tcW w:w="993" w:type="dxa"/>
          </w:tcPr>
          <w:p w14:paraId="098965F3" w14:textId="2FC75610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7718DF62" w14:textId="762228CB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103EB714" w14:textId="4E15C2C9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</w:tcPr>
          <w:p w14:paraId="51023323" w14:textId="5F8D717B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76496208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5C709A62" w14:textId="1981A522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134" w:type="dxa"/>
          </w:tcPr>
          <w:p w14:paraId="66DF852E" w14:textId="3AF937AC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1117916,51</w:t>
            </w:r>
          </w:p>
        </w:tc>
        <w:tc>
          <w:tcPr>
            <w:tcW w:w="1134" w:type="dxa"/>
          </w:tcPr>
          <w:p w14:paraId="073135C5" w14:textId="05D99795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  <w:p w14:paraId="28051EE9" w14:textId="05E86956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7F34" w:rsidRPr="00B36A33" w14:paraId="1498A7D0" w14:textId="77777777" w:rsidTr="00037F34">
        <w:trPr>
          <w:trHeight w:val="225"/>
        </w:trPr>
        <w:tc>
          <w:tcPr>
            <w:tcW w:w="397" w:type="dxa"/>
            <w:gridSpan w:val="2"/>
            <w:vMerge/>
          </w:tcPr>
          <w:p w14:paraId="0F81D7C7" w14:textId="77777777" w:rsidR="00037F34" w:rsidRPr="00412065" w:rsidRDefault="00037F34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033FB2D5" w14:textId="3674641A" w:rsidR="00037F34" w:rsidRPr="00412065" w:rsidRDefault="00037F34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3DBC3812" w14:textId="2A310A85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78BFE833" w14:textId="366D5853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753BDF51" w14:textId="1BE230FC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14F30AC2" w14:textId="4F7DFC4D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4AF07058" w14:textId="2F44FE20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512BED5" w14:textId="15F52A1B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3B2FA335" w14:textId="7570533E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</w:tcPr>
          <w:p w14:paraId="26E45309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2D94FA14" w14:textId="20524761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74A923A" w14:textId="77305913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12D8A76B" w14:textId="7C6CDE0E" w:rsidR="00037F34" w:rsidRPr="00412065" w:rsidRDefault="0013669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1C9B8060" w14:textId="778E354F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037F34" w:rsidRPr="00B36A33" w14:paraId="4071FE48" w14:textId="77777777" w:rsidTr="00A279E2">
        <w:trPr>
          <w:trHeight w:val="315"/>
        </w:trPr>
        <w:tc>
          <w:tcPr>
            <w:tcW w:w="397" w:type="dxa"/>
            <w:gridSpan w:val="2"/>
            <w:vMerge/>
          </w:tcPr>
          <w:p w14:paraId="53FB9708" w14:textId="77777777" w:rsidR="00037F34" w:rsidRPr="00412065" w:rsidRDefault="00037F34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DDF4DB" w14:textId="77777777" w:rsidR="00037F34" w:rsidRPr="00412065" w:rsidRDefault="00037F34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F07656D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9CAE7C8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82AADB0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855FE18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601D1A8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ED50C4C" w14:textId="312C33E3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0E45999A" w14:textId="533CE88E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79,6</w:t>
            </w:r>
          </w:p>
        </w:tc>
        <w:tc>
          <w:tcPr>
            <w:tcW w:w="993" w:type="dxa"/>
          </w:tcPr>
          <w:p w14:paraId="1F226231" w14:textId="1E27C800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14:paraId="051DC2F4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CCB340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5058954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258B5F3" w14:textId="77777777" w:rsidTr="00A279E2">
        <w:trPr>
          <w:trPrChange w:id="177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177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243FB0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777" w:author="Автор">
              <w:tcPr>
                <w:tcW w:w="1701" w:type="dxa"/>
                <w:gridSpan w:val="2"/>
              </w:tcPr>
            </w:tcPrChange>
          </w:tcPr>
          <w:p w14:paraId="1502822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Захарова </w:t>
            </w:r>
          </w:p>
          <w:p w14:paraId="1C48E67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Светлана Аркадьевна</w:t>
            </w:r>
          </w:p>
        </w:tc>
        <w:tc>
          <w:tcPr>
            <w:tcW w:w="1843" w:type="dxa"/>
            <w:tcPrChange w:id="1778" w:author="Автор">
              <w:tcPr>
                <w:tcW w:w="1843" w:type="dxa"/>
                <w:gridSpan w:val="3"/>
              </w:tcPr>
            </w:tcPrChange>
          </w:tcPr>
          <w:p w14:paraId="33BF4A1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  <w:tcPrChange w:id="1779" w:author="Автор">
              <w:tcPr>
                <w:tcW w:w="1559" w:type="dxa"/>
                <w:gridSpan w:val="2"/>
              </w:tcPr>
            </w:tcPrChange>
          </w:tcPr>
          <w:p w14:paraId="4C891C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780" w:author="Автор">
              <w:tcPr>
                <w:tcW w:w="1701" w:type="dxa"/>
                <w:gridSpan w:val="3"/>
              </w:tcPr>
            </w:tcPrChange>
          </w:tcPr>
          <w:p w14:paraId="4327BD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781" w:author="Автор">
              <w:tcPr>
                <w:tcW w:w="992" w:type="dxa"/>
                <w:gridSpan w:val="2"/>
              </w:tcPr>
            </w:tcPrChange>
          </w:tcPr>
          <w:p w14:paraId="669D34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tcPrChange w:id="1782" w:author="Автор">
              <w:tcPr>
                <w:tcW w:w="993" w:type="dxa"/>
              </w:tcPr>
            </w:tcPrChange>
          </w:tcPr>
          <w:p w14:paraId="38029F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783" w:author="Автор">
              <w:tcPr>
                <w:tcW w:w="1559" w:type="dxa"/>
                <w:gridSpan w:val="3"/>
              </w:tcPr>
            </w:tcPrChange>
          </w:tcPr>
          <w:p w14:paraId="579DF8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784" w:author="Автор">
              <w:tcPr>
                <w:tcW w:w="850" w:type="dxa"/>
              </w:tcPr>
            </w:tcPrChange>
          </w:tcPr>
          <w:p w14:paraId="625E49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66,3</w:t>
            </w:r>
          </w:p>
        </w:tc>
        <w:tc>
          <w:tcPr>
            <w:tcW w:w="993" w:type="dxa"/>
            <w:tcPrChange w:id="1785" w:author="Автор">
              <w:tcPr>
                <w:tcW w:w="993" w:type="dxa"/>
                <w:gridSpan w:val="2"/>
              </w:tcPr>
            </w:tcPrChange>
          </w:tcPr>
          <w:p w14:paraId="5636B7D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786" w:author="Автор">
              <w:tcPr>
                <w:tcW w:w="1417" w:type="dxa"/>
              </w:tcPr>
            </w:tcPrChange>
          </w:tcPr>
          <w:p w14:paraId="0C36EA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787" w:author="Автор">
              <w:tcPr>
                <w:tcW w:w="992" w:type="dxa"/>
              </w:tcPr>
            </w:tcPrChange>
          </w:tcPr>
          <w:p w14:paraId="31E04931" w14:textId="64B8D25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1374663,20</w:t>
            </w:r>
          </w:p>
        </w:tc>
        <w:tc>
          <w:tcPr>
            <w:tcW w:w="1134" w:type="dxa"/>
            <w:tcPrChange w:id="1788" w:author="Автор">
              <w:tcPr>
                <w:tcW w:w="1276" w:type="dxa"/>
              </w:tcPr>
            </w:tcPrChange>
          </w:tcPr>
          <w:p w14:paraId="046499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3182797" w14:textId="77777777" w:rsidTr="00A279E2">
        <w:trPr>
          <w:trPrChange w:id="178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790" w:author="Автор">
              <w:tcPr>
                <w:tcW w:w="397" w:type="dxa"/>
                <w:gridSpan w:val="2"/>
                <w:vMerge/>
              </w:tcPr>
            </w:tcPrChange>
          </w:tcPr>
          <w:p w14:paraId="4048E28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79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7261D5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179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C3F9D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793" w:author="Автор">
              <w:tcPr>
                <w:tcW w:w="1559" w:type="dxa"/>
                <w:gridSpan w:val="2"/>
              </w:tcPr>
            </w:tcPrChange>
          </w:tcPr>
          <w:p w14:paraId="4F9B07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794" w:author="Автор">
              <w:tcPr>
                <w:tcW w:w="1701" w:type="dxa"/>
                <w:gridSpan w:val="3"/>
              </w:tcPr>
            </w:tcPrChange>
          </w:tcPr>
          <w:p w14:paraId="097BE1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795" w:author="Автор">
              <w:tcPr>
                <w:tcW w:w="992" w:type="dxa"/>
                <w:gridSpan w:val="2"/>
              </w:tcPr>
            </w:tcPrChange>
          </w:tcPr>
          <w:p w14:paraId="708EFB0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66,3</w:t>
            </w:r>
          </w:p>
        </w:tc>
        <w:tc>
          <w:tcPr>
            <w:tcW w:w="993" w:type="dxa"/>
            <w:tcPrChange w:id="1796" w:author="Автор">
              <w:tcPr>
                <w:tcW w:w="993" w:type="dxa"/>
              </w:tcPr>
            </w:tcPrChange>
          </w:tcPr>
          <w:p w14:paraId="384020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79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0F37C8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1798" w:author="Автор">
              <w:tcPr>
                <w:tcW w:w="850" w:type="dxa"/>
                <w:vMerge w:val="restart"/>
              </w:tcPr>
            </w:tcPrChange>
          </w:tcPr>
          <w:p w14:paraId="6A1275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vMerge w:val="restart"/>
            <w:tcPrChange w:id="179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1350A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800" w:author="Автор">
              <w:tcPr>
                <w:tcW w:w="1417" w:type="dxa"/>
                <w:vMerge w:val="restart"/>
              </w:tcPr>
            </w:tcPrChange>
          </w:tcPr>
          <w:p w14:paraId="4AE38D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НИССАН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X</w:t>
            </w:r>
            <w:r w:rsidRPr="00412065">
              <w:rPr>
                <w:sz w:val="16"/>
                <w:szCs w:val="16"/>
              </w:rPr>
              <w:t>-</w:t>
            </w:r>
            <w:r w:rsidRPr="00412065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PrChange w:id="1801" w:author="Автор">
              <w:tcPr>
                <w:tcW w:w="992" w:type="dxa"/>
                <w:vMerge w:val="restart"/>
              </w:tcPr>
            </w:tcPrChange>
          </w:tcPr>
          <w:p w14:paraId="16B8817B" w14:textId="315BE9F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2166487,37</w:t>
            </w:r>
          </w:p>
        </w:tc>
        <w:tc>
          <w:tcPr>
            <w:tcW w:w="1134" w:type="dxa"/>
            <w:vMerge w:val="restart"/>
            <w:tcPrChange w:id="1802" w:author="Автор">
              <w:tcPr>
                <w:tcW w:w="1276" w:type="dxa"/>
                <w:vMerge w:val="restart"/>
              </w:tcPr>
            </w:tcPrChange>
          </w:tcPr>
          <w:p w14:paraId="3F4C09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F66359F" w14:textId="77777777" w:rsidTr="00A279E2">
        <w:trPr>
          <w:trPrChange w:id="180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804" w:author="Автор">
              <w:tcPr>
                <w:tcW w:w="397" w:type="dxa"/>
                <w:gridSpan w:val="2"/>
                <w:vMerge/>
              </w:tcPr>
            </w:tcPrChange>
          </w:tcPr>
          <w:p w14:paraId="30B3A7D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05" w:author="Автор">
              <w:tcPr>
                <w:tcW w:w="1701" w:type="dxa"/>
                <w:gridSpan w:val="2"/>
                <w:vMerge/>
              </w:tcPr>
            </w:tcPrChange>
          </w:tcPr>
          <w:p w14:paraId="773BCB95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806" w:author="Автор">
              <w:tcPr>
                <w:tcW w:w="1843" w:type="dxa"/>
                <w:gridSpan w:val="3"/>
                <w:vMerge/>
              </w:tcPr>
            </w:tcPrChange>
          </w:tcPr>
          <w:p w14:paraId="4BFE0E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807" w:author="Автор">
              <w:tcPr>
                <w:tcW w:w="1559" w:type="dxa"/>
                <w:gridSpan w:val="2"/>
              </w:tcPr>
            </w:tcPrChange>
          </w:tcPr>
          <w:p w14:paraId="6C7D9E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808" w:author="Автор">
              <w:tcPr>
                <w:tcW w:w="1701" w:type="dxa"/>
                <w:gridSpan w:val="3"/>
              </w:tcPr>
            </w:tcPrChange>
          </w:tcPr>
          <w:p w14:paraId="2A2758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1809" w:author="Автор">
              <w:tcPr>
                <w:tcW w:w="992" w:type="dxa"/>
                <w:gridSpan w:val="2"/>
              </w:tcPr>
            </w:tcPrChange>
          </w:tcPr>
          <w:p w14:paraId="42797B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PrChange w:id="1810" w:author="Автор">
              <w:tcPr>
                <w:tcW w:w="993" w:type="dxa"/>
              </w:tcPr>
            </w:tcPrChange>
          </w:tcPr>
          <w:p w14:paraId="4970FB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811" w:author="Автор">
              <w:tcPr>
                <w:tcW w:w="1559" w:type="dxa"/>
                <w:gridSpan w:val="3"/>
                <w:vMerge/>
              </w:tcPr>
            </w:tcPrChange>
          </w:tcPr>
          <w:p w14:paraId="0E63CC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812" w:author="Автор">
              <w:tcPr>
                <w:tcW w:w="850" w:type="dxa"/>
                <w:vMerge/>
              </w:tcPr>
            </w:tcPrChange>
          </w:tcPr>
          <w:p w14:paraId="25A157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813" w:author="Автор">
              <w:tcPr>
                <w:tcW w:w="993" w:type="dxa"/>
                <w:gridSpan w:val="2"/>
                <w:vMerge/>
              </w:tcPr>
            </w:tcPrChange>
          </w:tcPr>
          <w:p w14:paraId="39AF456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814" w:author="Автор">
              <w:tcPr>
                <w:tcW w:w="1417" w:type="dxa"/>
                <w:vMerge/>
              </w:tcPr>
            </w:tcPrChange>
          </w:tcPr>
          <w:p w14:paraId="14072B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15" w:author="Автор">
              <w:tcPr>
                <w:tcW w:w="992" w:type="dxa"/>
                <w:vMerge/>
              </w:tcPr>
            </w:tcPrChange>
          </w:tcPr>
          <w:p w14:paraId="72239E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16" w:author="Автор">
              <w:tcPr>
                <w:tcW w:w="1276" w:type="dxa"/>
                <w:vMerge/>
              </w:tcPr>
            </w:tcPrChange>
          </w:tcPr>
          <w:p w14:paraId="5B78411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509AF3B" w14:textId="77777777" w:rsidTr="00A279E2">
        <w:trPr>
          <w:trPrChange w:id="181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818" w:author="Автор">
              <w:tcPr>
                <w:tcW w:w="397" w:type="dxa"/>
                <w:gridSpan w:val="2"/>
                <w:vMerge/>
              </w:tcPr>
            </w:tcPrChange>
          </w:tcPr>
          <w:p w14:paraId="7F23F0E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81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0DE779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182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19F68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82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B77CA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82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DAA8E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823" w:author="Автор">
              <w:tcPr>
                <w:tcW w:w="992" w:type="dxa"/>
                <w:gridSpan w:val="2"/>
                <w:vMerge w:val="restart"/>
              </w:tcPr>
            </w:tcPrChange>
          </w:tcPr>
          <w:p w14:paraId="03335B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824" w:author="Автор">
              <w:tcPr>
                <w:tcW w:w="993" w:type="dxa"/>
                <w:vMerge w:val="restart"/>
              </w:tcPr>
            </w:tcPrChange>
          </w:tcPr>
          <w:p w14:paraId="645891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825" w:author="Автор">
              <w:tcPr>
                <w:tcW w:w="1559" w:type="dxa"/>
                <w:gridSpan w:val="3"/>
              </w:tcPr>
            </w:tcPrChange>
          </w:tcPr>
          <w:p w14:paraId="34D079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826" w:author="Автор">
              <w:tcPr>
                <w:tcW w:w="850" w:type="dxa"/>
              </w:tcPr>
            </w:tcPrChange>
          </w:tcPr>
          <w:p w14:paraId="3CD46E2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66,3</w:t>
            </w:r>
          </w:p>
        </w:tc>
        <w:tc>
          <w:tcPr>
            <w:tcW w:w="993" w:type="dxa"/>
            <w:tcPrChange w:id="1827" w:author="Автор">
              <w:tcPr>
                <w:tcW w:w="993" w:type="dxa"/>
                <w:gridSpan w:val="2"/>
              </w:tcPr>
            </w:tcPrChange>
          </w:tcPr>
          <w:p w14:paraId="3C932D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828" w:author="Автор">
              <w:tcPr>
                <w:tcW w:w="1417" w:type="dxa"/>
                <w:vMerge w:val="restart"/>
              </w:tcPr>
            </w:tcPrChange>
          </w:tcPr>
          <w:p w14:paraId="7551FF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829" w:author="Автор">
              <w:tcPr>
                <w:tcW w:w="992" w:type="dxa"/>
                <w:vMerge w:val="restart"/>
              </w:tcPr>
            </w:tcPrChange>
          </w:tcPr>
          <w:p w14:paraId="65C0B12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1830" w:author="Автор">
              <w:tcPr>
                <w:tcW w:w="1276" w:type="dxa"/>
                <w:vMerge w:val="restart"/>
              </w:tcPr>
            </w:tcPrChange>
          </w:tcPr>
          <w:p w14:paraId="2C599DD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23D332D" w14:textId="77777777" w:rsidTr="00A279E2">
        <w:trPr>
          <w:trPrChange w:id="183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832" w:author="Автор">
              <w:tcPr>
                <w:tcW w:w="397" w:type="dxa"/>
                <w:gridSpan w:val="2"/>
                <w:vMerge/>
              </w:tcPr>
            </w:tcPrChange>
          </w:tcPr>
          <w:p w14:paraId="5F9427A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33" w:author="Автор">
              <w:tcPr>
                <w:tcW w:w="1701" w:type="dxa"/>
                <w:gridSpan w:val="2"/>
                <w:vMerge/>
              </w:tcPr>
            </w:tcPrChange>
          </w:tcPr>
          <w:p w14:paraId="51C1F48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834" w:author="Автор">
              <w:tcPr>
                <w:tcW w:w="1843" w:type="dxa"/>
                <w:gridSpan w:val="3"/>
                <w:vMerge/>
              </w:tcPr>
            </w:tcPrChange>
          </w:tcPr>
          <w:p w14:paraId="18CDD3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835" w:author="Автор">
              <w:tcPr>
                <w:tcW w:w="1559" w:type="dxa"/>
                <w:gridSpan w:val="2"/>
                <w:vMerge/>
              </w:tcPr>
            </w:tcPrChange>
          </w:tcPr>
          <w:p w14:paraId="2B3B93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36" w:author="Автор">
              <w:tcPr>
                <w:tcW w:w="1701" w:type="dxa"/>
                <w:gridSpan w:val="3"/>
                <w:vMerge/>
              </w:tcPr>
            </w:tcPrChange>
          </w:tcPr>
          <w:p w14:paraId="2796D6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837" w:author="Автор">
              <w:tcPr>
                <w:tcW w:w="992" w:type="dxa"/>
                <w:gridSpan w:val="2"/>
                <w:vMerge/>
              </w:tcPr>
            </w:tcPrChange>
          </w:tcPr>
          <w:p w14:paraId="60BEBB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838" w:author="Автор">
              <w:tcPr>
                <w:tcW w:w="993" w:type="dxa"/>
                <w:vMerge/>
              </w:tcPr>
            </w:tcPrChange>
          </w:tcPr>
          <w:p w14:paraId="102DD8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839" w:author="Автор">
              <w:tcPr>
                <w:tcW w:w="1559" w:type="dxa"/>
                <w:gridSpan w:val="3"/>
              </w:tcPr>
            </w:tcPrChange>
          </w:tcPr>
          <w:p w14:paraId="49C758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840" w:author="Автор">
              <w:tcPr>
                <w:tcW w:w="850" w:type="dxa"/>
              </w:tcPr>
            </w:tcPrChange>
          </w:tcPr>
          <w:p w14:paraId="7F9BDD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PrChange w:id="1841" w:author="Автор">
              <w:tcPr>
                <w:tcW w:w="993" w:type="dxa"/>
                <w:gridSpan w:val="2"/>
              </w:tcPr>
            </w:tcPrChange>
          </w:tcPr>
          <w:p w14:paraId="19941D4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842" w:author="Автор">
              <w:tcPr>
                <w:tcW w:w="1417" w:type="dxa"/>
                <w:vMerge/>
              </w:tcPr>
            </w:tcPrChange>
          </w:tcPr>
          <w:p w14:paraId="6232ED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43" w:author="Автор">
              <w:tcPr>
                <w:tcW w:w="992" w:type="dxa"/>
                <w:vMerge/>
              </w:tcPr>
            </w:tcPrChange>
          </w:tcPr>
          <w:p w14:paraId="56C2AC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44" w:author="Автор">
              <w:tcPr>
                <w:tcW w:w="1276" w:type="dxa"/>
                <w:vMerge/>
              </w:tcPr>
            </w:tcPrChange>
          </w:tcPr>
          <w:p w14:paraId="0557BE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10C8077" w14:textId="77777777" w:rsidTr="00A279E2">
        <w:trPr>
          <w:trPrChange w:id="184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846" w:author="Автор">
              <w:tcPr>
                <w:tcW w:w="397" w:type="dxa"/>
                <w:gridSpan w:val="2"/>
                <w:vMerge/>
              </w:tcPr>
            </w:tcPrChange>
          </w:tcPr>
          <w:p w14:paraId="50E1090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47" w:author="Автор">
              <w:tcPr>
                <w:tcW w:w="1701" w:type="dxa"/>
                <w:gridSpan w:val="2"/>
                <w:vMerge/>
              </w:tcPr>
            </w:tcPrChange>
          </w:tcPr>
          <w:p w14:paraId="64236C6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848" w:author="Автор">
              <w:tcPr>
                <w:tcW w:w="1843" w:type="dxa"/>
                <w:gridSpan w:val="3"/>
                <w:vMerge/>
              </w:tcPr>
            </w:tcPrChange>
          </w:tcPr>
          <w:p w14:paraId="3E0209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849" w:author="Автор">
              <w:tcPr>
                <w:tcW w:w="1559" w:type="dxa"/>
                <w:gridSpan w:val="2"/>
                <w:vMerge/>
              </w:tcPr>
            </w:tcPrChange>
          </w:tcPr>
          <w:p w14:paraId="6F439B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50" w:author="Автор">
              <w:tcPr>
                <w:tcW w:w="1701" w:type="dxa"/>
                <w:gridSpan w:val="3"/>
                <w:vMerge/>
              </w:tcPr>
            </w:tcPrChange>
          </w:tcPr>
          <w:p w14:paraId="0FB20F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851" w:author="Автор">
              <w:tcPr>
                <w:tcW w:w="992" w:type="dxa"/>
                <w:gridSpan w:val="2"/>
                <w:vMerge/>
              </w:tcPr>
            </w:tcPrChange>
          </w:tcPr>
          <w:p w14:paraId="3D0FB8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852" w:author="Автор">
              <w:tcPr>
                <w:tcW w:w="993" w:type="dxa"/>
                <w:vMerge/>
              </w:tcPr>
            </w:tcPrChange>
          </w:tcPr>
          <w:p w14:paraId="1F1AC61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853" w:author="Автор">
              <w:tcPr>
                <w:tcW w:w="1559" w:type="dxa"/>
                <w:gridSpan w:val="3"/>
              </w:tcPr>
            </w:tcPrChange>
          </w:tcPr>
          <w:p w14:paraId="612E04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854" w:author="Автор">
              <w:tcPr>
                <w:tcW w:w="850" w:type="dxa"/>
              </w:tcPr>
            </w:tcPrChange>
          </w:tcPr>
          <w:p w14:paraId="3D827D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tcPrChange w:id="1855" w:author="Автор">
              <w:tcPr>
                <w:tcW w:w="993" w:type="dxa"/>
                <w:gridSpan w:val="2"/>
              </w:tcPr>
            </w:tcPrChange>
          </w:tcPr>
          <w:p w14:paraId="521B79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856" w:author="Автор">
              <w:tcPr>
                <w:tcW w:w="1417" w:type="dxa"/>
                <w:vMerge/>
              </w:tcPr>
            </w:tcPrChange>
          </w:tcPr>
          <w:p w14:paraId="031AFE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57" w:author="Автор">
              <w:tcPr>
                <w:tcW w:w="992" w:type="dxa"/>
                <w:vMerge/>
              </w:tcPr>
            </w:tcPrChange>
          </w:tcPr>
          <w:p w14:paraId="3DA69F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58" w:author="Автор">
              <w:tcPr>
                <w:tcW w:w="1276" w:type="dxa"/>
                <w:vMerge/>
              </w:tcPr>
            </w:tcPrChange>
          </w:tcPr>
          <w:p w14:paraId="3C42FD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2C99E92" w14:textId="77777777" w:rsidTr="00A279E2">
        <w:trPr>
          <w:trPrChange w:id="185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186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7A9426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86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36535E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Зеленская </w:t>
            </w:r>
          </w:p>
          <w:p w14:paraId="5CD263A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Яна </w:t>
            </w:r>
          </w:p>
          <w:p w14:paraId="0E46752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843" w:type="dxa"/>
            <w:vMerge w:val="restart"/>
            <w:tcPrChange w:id="186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00957CC" w14:textId="7A32F90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</w:t>
            </w:r>
            <w:r w:rsidR="00B9540A" w:rsidRPr="00412065">
              <w:rPr>
                <w:sz w:val="16"/>
                <w:szCs w:val="16"/>
              </w:rPr>
              <w:t>сектора контроля размещения транспортных средств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1863" w:author="Автор">
              <w:tcPr>
                <w:tcW w:w="1559" w:type="dxa"/>
                <w:gridSpan w:val="2"/>
              </w:tcPr>
            </w:tcPrChange>
          </w:tcPr>
          <w:p w14:paraId="417A05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864" w:author="Автор">
              <w:tcPr>
                <w:tcW w:w="1701" w:type="dxa"/>
                <w:gridSpan w:val="3"/>
              </w:tcPr>
            </w:tcPrChange>
          </w:tcPr>
          <w:p w14:paraId="01412B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865" w:author="Автор">
              <w:tcPr>
                <w:tcW w:w="992" w:type="dxa"/>
                <w:gridSpan w:val="2"/>
              </w:tcPr>
            </w:tcPrChange>
          </w:tcPr>
          <w:p w14:paraId="3C389E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  <w:tcPrChange w:id="1866" w:author="Автор">
              <w:tcPr>
                <w:tcW w:w="993" w:type="dxa"/>
              </w:tcPr>
            </w:tcPrChange>
          </w:tcPr>
          <w:p w14:paraId="6319D3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86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70D404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868" w:author="Автор">
              <w:tcPr>
                <w:tcW w:w="850" w:type="dxa"/>
                <w:vMerge w:val="restart"/>
              </w:tcPr>
            </w:tcPrChange>
          </w:tcPr>
          <w:p w14:paraId="10B8FB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86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394ED2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870" w:author="Автор">
              <w:tcPr>
                <w:tcW w:w="1417" w:type="dxa"/>
                <w:vMerge w:val="restart"/>
              </w:tcPr>
            </w:tcPrChange>
          </w:tcPr>
          <w:p w14:paraId="235B16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АУДИ А4</w:t>
            </w:r>
          </w:p>
        </w:tc>
        <w:tc>
          <w:tcPr>
            <w:tcW w:w="1134" w:type="dxa"/>
            <w:vMerge w:val="restart"/>
            <w:tcPrChange w:id="1871" w:author="Автор">
              <w:tcPr>
                <w:tcW w:w="992" w:type="dxa"/>
                <w:vMerge w:val="restart"/>
              </w:tcPr>
            </w:tcPrChange>
          </w:tcPr>
          <w:p w14:paraId="7873BB6C" w14:textId="788F51D0" w:rsidR="00CB1B9A" w:rsidRPr="00412065" w:rsidRDefault="00B9540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1112369,71</w:t>
            </w:r>
          </w:p>
        </w:tc>
        <w:tc>
          <w:tcPr>
            <w:tcW w:w="1134" w:type="dxa"/>
            <w:vMerge w:val="restart"/>
            <w:tcPrChange w:id="1872" w:author="Автор">
              <w:tcPr>
                <w:tcW w:w="1276" w:type="dxa"/>
                <w:vMerge w:val="restart"/>
              </w:tcPr>
            </w:tcPrChange>
          </w:tcPr>
          <w:p w14:paraId="0AEA1F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198514C" w14:textId="77777777" w:rsidTr="00A279E2">
        <w:trPr>
          <w:trPrChange w:id="187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874" w:author="Автор">
              <w:tcPr>
                <w:tcW w:w="397" w:type="dxa"/>
                <w:gridSpan w:val="2"/>
                <w:vMerge/>
              </w:tcPr>
            </w:tcPrChange>
          </w:tcPr>
          <w:p w14:paraId="1BD516E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75" w:author="Автор">
              <w:tcPr>
                <w:tcW w:w="1701" w:type="dxa"/>
                <w:gridSpan w:val="2"/>
                <w:vMerge/>
              </w:tcPr>
            </w:tcPrChange>
          </w:tcPr>
          <w:p w14:paraId="58DCDA9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876" w:author="Автор">
              <w:tcPr>
                <w:tcW w:w="1843" w:type="dxa"/>
                <w:gridSpan w:val="3"/>
                <w:vMerge/>
              </w:tcPr>
            </w:tcPrChange>
          </w:tcPr>
          <w:p w14:paraId="2BBB77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877" w:author="Автор">
              <w:tcPr>
                <w:tcW w:w="1559" w:type="dxa"/>
                <w:gridSpan w:val="2"/>
              </w:tcPr>
            </w:tcPrChange>
          </w:tcPr>
          <w:p w14:paraId="51D3FD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878" w:author="Автор">
              <w:tcPr>
                <w:tcW w:w="1701" w:type="dxa"/>
                <w:gridSpan w:val="3"/>
              </w:tcPr>
            </w:tcPrChange>
          </w:tcPr>
          <w:p w14:paraId="4C9EC9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879" w:author="Автор">
              <w:tcPr>
                <w:tcW w:w="992" w:type="dxa"/>
                <w:gridSpan w:val="2"/>
              </w:tcPr>
            </w:tcPrChange>
          </w:tcPr>
          <w:p w14:paraId="029DDE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PrChange w:id="1880" w:author="Автор">
              <w:tcPr>
                <w:tcW w:w="993" w:type="dxa"/>
              </w:tcPr>
            </w:tcPrChange>
          </w:tcPr>
          <w:p w14:paraId="7D7739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881" w:author="Автор">
              <w:tcPr>
                <w:tcW w:w="1559" w:type="dxa"/>
                <w:gridSpan w:val="3"/>
                <w:vMerge/>
              </w:tcPr>
            </w:tcPrChange>
          </w:tcPr>
          <w:p w14:paraId="61EC78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882" w:author="Автор">
              <w:tcPr>
                <w:tcW w:w="850" w:type="dxa"/>
                <w:vMerge/>
              </w:tcPr>
            </w:tcPrChange>
          </w:tcPr>
          <w:p w14:paraId="47C7FDD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883" w:author="Автор">
              <w:tcPr>
                <w:tcW w:w="993" w:type="dxa"/>
                <w:gridSpan w:val="2"/>
                <w:vMerge/>
              </w:tcPr>
            </w:tcPrChange>
          </w:tcPr>
          <w:p w14:paraId="5E6137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884" w:author="Автор">
              <w:tcPr>
                <w:tcW w:w="1417" w:type="dxa"/>
                <w:vMerge/>
              </w:tcPr>
            </w:tcPrChange>
          </w:tcPr>
          <w:p w14:paraId="529F18B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85" w:author="Автор">
              <w:tcPr>
                <w:tcW w:w="992" w:type="dxa"/>
                <w:vMerge/>
              </w:tcPr>
            </w:tcPrChange>
          </w:tcPr>
          <w:p w14:paraId="3C84E5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86" w:author="Автор">
              <w:tcPr>
                <w:tcW w:w="1276" w:type="dxa"/>
                <w:vMerge/>
              </w:tcPr>
            </w:tcPrChange>
          </w:tcPr>
          <w:p w14:paraId="517571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ABEB65F" w14:textId="77777777" w:rsidTr="00A279E2">
        <w:trPr>
          <w:trPrChange w:id="188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188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1F55CC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889" w:author="Автор">
              <w:tcPr>
                <w:tcW w:w="1701" w:type="dxa"/>
                <w:gridSpan w:val="2"/>
              </w:tcPr>
            </w:tcPrChange>
          </w:tcPr>
          <w:p w14:paraId="3CF58920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Зернова </w:t>
            </w:r>
          </w:p>
          <w:p w14:paraId="329A5F01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Елена </w:t>
            </w:r>
          </w:p>
          <w:p w14:paraId="673B73B1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PrChange w:id="1890" w:author="Автор">
              <w:tcPr>
                <w:tcW w:w="1843" w:type="dxa"/>
                <w:gridSpan w:val="3"/>
              </w:tcPr>
            </w:tcPrChange>
          </w:tcPr>
          <w:p w14:paraId="6ED22E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сектора методологического обеспечения и учета отдела контроля содержания фасадов нежилых зданий</w:t>
            </w:r>
          </w:p>
        </w:tc>
        <w:tc>
          <w:tcPr>
            <w:tcW w:w="1559" w:type="dxa"/>
            <w:tcPrChange w:id="1891" w:author="Автор">
              <w:tcPr>
                <w:tcW w:w="1559" w:type="dxa"/>
                <w:gridSpan w:val="2"/>
              </w:tcPr>
            </w:tcPrChange>
          </w:tcPr>
          <w:p w14:paraId="10485557" w14:textId="446D9DD2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892" w:author="Автор">
              <w:tcPr>
                <w:tcW w:w="1701" w:type="dxa"/>
                <w:gridSpan w:val="3"/>
              </w:tcPr>
            </w:tcPrChange>
          </w:tcPr>
          <w:p w14:paraId="41FE91CB" w14:textId="311330DA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1893" w:author="Автор">
              <w:tcPr>
                <w:tcW w:w="992" w:type="dxa"/>
                <w:gridSpan w:val="2"/>
              </w:tcPr>
            </w:tcPrChange>
          </w:tcPr>
          <w:p w14:paraId="5E2BF282" w14:textId="4B95A7CC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55,7</w:t>
            </w:r>
          </w:p>
        </w:tc>
        <w:tc>
          <w:tcPr>
            <w:tcW w:w="993" w:type="dxa"/>
            <w:tcPrChange w:id="1894" w:author="Автор">
              <w:tcPr>
                <w:tcW w:w="993" w:type="dxa"/>
              </w:tcPr>
            </w:tcPrChange>
          </w:tcPr>
          <w:p w14:paraId="5703564B" w14:textId="09586F57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895" w:author="Автор">
              <w:tcPr>
                <w:tcW w:w="1559" w:type="dxa"/>
                <w:gridSpan w:val="3"/>
              </w:tcPr>
            </w:tcPrChange>
          </w:tcPr>
          <w:p w14:paraId="361258C2" w14:textId="3489A1F1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896" w:author="Автор">
              <w:tcPr>
                <w:tcW w:w="850" w:type="dxa"/>
              </w:tcPr>
            </w:tcPrChange>
          </w:tcPr>
          <w:p w14:paraId="78E3D853" w14:textId="36B00A7B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897" w:author="Автор">
              <w:tcPr>
                <w:tcW w:w="993" w:type="dxa"/>
                <w:gridSpan w:val="2"/>
              </w:tcPr>
            </w:tcPrChange>
          </w:tcPr>
          <w:p w14:paraId="57EEDDCA" w14:textId="4A8CE0D7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898" w:author="Автор">
              <w:tcPr>
                <w:tcW w:w="1417" w:type="dxa"/>
              </w:tcPr>
            </w:tcPrChange>
          </w:tcPr>
          <w:p w14:paraId="01BF6F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899" w:author="Автор">
              <w:tcPr>
                <w:tcW w:w="992" w:type="dxa"/>
              </w:tcPr>
            </w:tcPrChange>
          </w:tcPr>
          <w:p w14:paraId="2816987C" w14:textId="27382137" w:rsidR="00CB1B9A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1108681,42</w:t>
            </w:r>
          </w:p>
        </w:tc>
        <w:tc>
          <w:tcPr>
            <w:tcW w:w="1134" w:type="dxa"/>
            <w:tcPrChange w:id="1900" w:author="Автор">
              <w:tcPr>
                <w:tcW w:w="1276" w:type="dxa"/>
              </w:tcPr>
            </w:tcPrChange>
          </w:tcPr>
          <w:p w14:paraId="05E484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E02D6CF" w14:textId="77777777" w:rsidTr="00A279E2">
        <w:trPr>
          <w:trPrChange w:id="190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902" w:author="Автор">
              <w:tcPr>
                <w:tcW w:w="397" w:type="dxa"/>
                <w:gridSpan w:val="2"/>
                <w:vMerge/>
              </w:tcPr>
            </w:tcPrChange>
          </w:tcPr>
          <w:p w14:paraId="7167327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90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F08559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1904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DC8C25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905" w:author="Автор">
              <w:tcPr>
                <w:tcW w:w="1559" w:type="dxa"/>
                <w:gridSpan w:val="2"/>
              </w:tcPr>
            </w:tcPrChange>
          </w:tcPr>
          <w:p w14:paraId="39D49C2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06" w:author="Автор">
              <w:tcPr>
                <w:tcW w:w="1701" w:type="dxa"/>
                <w:gridSpan w:val="3"/>
              </w:tcPr>
            </w:tcPrChange>
          </w:tcPr>
          <w:p w14:paraId="2C77A3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1907" w:author="Автор">
              <w:tcPr>
                <w:tcW w:w="992" w:type="dxa"/>
                <w:gridSpan w:val="2"/>
              </w:tcPr>
            </w:tcPrChange>
          </w:tcPr>
          <w:p w14:paraId="04D54B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41,2</w:t>
            </w:r>
          </w:p>
        </w:tc>
        <w:tc>
          <w:tcPr>
            <w:tcW w:w="993" w:type="dxa"/>
            <w:tcPrChange w:id="1908" w:author="Автор">
              <w:tcPr>
                <w:tcW w:w="993" w:type="dxa"/>
              </w:tcPr>
            </w:tcPrChange>
          </w:tcPr>
          <w:p w14:paraId="05CC58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909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0B6D9E9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910" w:author="Автор">
              <w:tcPr>
                <w:tcW w:w="850" w:type="dxa"/>
                <w:vMerge w:val="restart"/>
              </w:tcPr>
            </w:tcPrChange>
          </w:tcPr>
          <w:p w14:paraId="076AF0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91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C8F09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912" w:author="Автор">
              <w:tcPr>
                <w:tcW w:w="1417" w:type="dxa"/>
                <w:vMerge w:val="restart"/>
              </w:tcPr>
            </w:tcPrChange>
          </w:tcPr>
          <w:p w14:paraId="06726666" w14:textId="7223A0B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ВОЛЬВО 940</w:t>
            </w:r>
          </w:p>
        </w:tc>
        <w:tc>
          <w:tcPr>
            <w:tcW w:w="1134" w:type="dxa"/>
            <w:vMerge w:val="restart"/>
            <w:tcPrChange w:id="1913" w:author="Автор">
              <w:tcPr>
                <w:tcW w:w="992" w:type="dxa"/>
                <w:vMerge w:val="restart"/>
              </w:tcPr>
            </w:tcPrChange>
          </w:tcPr>
          <w:p w14:paraId="6DCF0DE6" w14:textId="3DF40BA5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190970,51</w:t>
            </w:r>
          </w:p>
        </w:tc>
        <w:tc>
          <w:tcPr>
            <w:tcW w:w="1134" w:type="dxa"/>
            <w:vMerge w:val="restart"/>
            <w:tcPrChange w:id="1914" w:author="Автор">
              <w:tcPr>
                <w:tcW w:w="1276" w:type="dxa"/>
                <w:vMerge w:val="restart"/>
              </w:tcPr>
            </w:tcPrChange>
          </w:tcPr>
          <w:p w14:paraId="3B552F4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1B84F91" w14:textId="77777777" w:rsidTr="00A279E2">
        <w:trPr>
          <w:trPrChange w:id="191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916" w:author="Автор">
              <w:tcPr>
                <w:tcW w:w="397" w:type="dxa"/>
                <w:gridSpan w:val="2"/>
                <w:vMerge/>
              </w:tcPr>
            </w:tcPrChange>
          </w:tcPr>
          <w:p w14:paraId="5DF7A94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917" w:author="Автор">
              <w:tcPr>
                <w:tcW w:w="1701" w:type="dxa"/>
                <w:gridSpan w:val="2"/>
                <w:vMerge/>
              </w:tcPr>
            </w:tcPrChange>
          </w:tcPr>
          <w:p w14:paraId="0124E53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918" w:author="Автор">
              <w:tcPr>
                <w:tcW w:w="1843" w:type="dxa"/>
                <w:gridSpan w:val="3"/>
                <w:vMerge/>
              </w:tcPr>
            </w:tcPrChange>
          </w:tcPr>
          <w:p w14:paraId="7F7AA7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919" w:author="Автор">
              <w:tcPr>
                <w:tcW w:w="1559" w:type="dxa"/>
                <w:gridSpan w:val="2"/>
              </w:tcPr>
            </w:tcPrChange>
          </w:tcPr>
          <w:p w14:paraId="1F882D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20" w:author="Автор">
              <w:tcPr>
                <w:tcW w:w="1701" w:type="dxa"/>
                <w:gridSpan w:val="3"/>
              </w:tcPr>
            </w:tcPrChange>
          </w:tcPr>
          <w:p w14:paraId="4653B69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1491D4F8" w14:textId="0F53ABD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</w:t>
            </w:r>
            <w:r w:rsidR="00386D63" w:rsidRPr="00412065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PrChange w:id="1921" w:author="Автор">
              <w:tcPr>
                <w:tcW w:w="992" w:type="dxa"/>
                <w:gridSpan w:val="2"/>
              </w:tcPr>
            </w:tcPrChange>
          </w:tcPr>
          <w:p w14:paraId="39A3F474" w14:textId="652241AA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55,7</w:t>
            </w:r>
          </w:p>
        </w:tc>
        <w:tc>
          <w:tcPr>
            <w:tcW w:w="993" w:type="dxa"/>
            <w:tcPrChange w:id="1922" w:author="Автор">
              <w:tcPr>
                <w:tcW w:w="993" w:type="dxa"/>
              </w:tcPr>
            </w:tcPrChange>
          </w:tcPr>
          <w:p w14:paraId="61E5CF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923" w:author="Автор">
              <w:tcPr>
                <w:tcW w:w="1559" w:type="dxa"/>
                <w:gridSpan w:val="3"/>
                <w:vMerge/>
              </w:tcPr>
            </w:tcPrChange>
          </w:tcPr>
          <w:p w14:paraId="4847AE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924" w:author="Автор">
              <w:tcPr>
                <w:tcW w:w="850" w:type="dxa"/>
                <w:vMerge/>
              </w:tcPr>
            </w:tcPrChange>
          </w:tcPr>
          <w:p w14:paraId="010FA6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925" w:author="Автор">
              <w:tcPr>
                <w:tcW w:w="993" w:type="dxa"/>
                <w:gridSpan w:val="2"/>
                <w:vMerge/>
              </w:tcPr>
            </w:tcPrChange>
          </w:tcPr>
          <w:p w14:paraId="507535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926" w:author="Автор">
              <w:tcPr>
                <w:tcW w:w="1417" w:type="dxa"/>
                <w:vMerge/>
              </w:tcPr>
            </w:tcPrChange>
          </w:tcPr>
          <w:p w14:paraId="3BA0DD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27" w:author="Автор">
              <w:tcPr>
                <w:tcW w:w="992" w:type="dxa"/>
                <w:vMerge/>
              </w:tcPr>
            </w:tcPrChange>
          </w:tcPr>
          <w:p w14:paraId="2561E1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28" w:author="Автор">
              <w:tcPr>
                <w:tcW w:w="1276" w:type="dxa"/>
                <w:vMerge/>
              </w:tcPr>
            </w:tcPrChange>
          </w:tcPr>
          <w:p w14:paraId="3723C1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A8D7C0D" w14:textId="77777777" w:rsidTr="00A279E2">
        <w:trPr>
          <w:trHeight w:val="1055"/>
          <w:trPrChange w:id="1929" w:author="Автор">
            <w:trPr>
              <w:gridBefore w:val="4"/>
              <w:trHeight w:val="1055"/>
            </w:trPr>
          </w:trPrChange>
        </w:trPr>
        <w:tc>
          <w:tcPr>
            <w:tcW w:w="397" w:type="dxa"/>
            <w:gridSpan w:val="2"/>
            <w:vMerge w:val="restart"/>
            <w:tcPrChange w:id="193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6D15FC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93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954BAC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Золотарева Александра Сергеевна</w:t>
            </w:r>
          </w:p>
        </w:tc>
        <w:tc>
          <w:tcPr>
            <w:tcW w:w="1843" w:type="dxa"/>
            <w:vMerge w:val="restart"/>
            <w:tcPrChange w:id="193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28F0B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  <w:tcPrChange w:id="1933" w:author="Автор">
              <w:tcPr>
                <w:tcW w:w="1559" w:type="dxa"/>
                <w:gridSpan w:val="2"/>
              </w:tcPr>
            </w:tcPrChange>
          </w:tcPr>
          <w:p w14:paraId="74CAAC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34" w:author="Автор">
              <w:tcPr>
                <w:tcW w:w="1701" w:type="dxa"/>
                <w:gridSpan w:val="3"/>
              </w:tcPr>
            </w:tcPrChange>
          </w:tcPr>
          <w:p w14:paraId="1E52B1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935" w:author="Автор">
              <w:tcPr>
                <w:tcW w:w="992" w:type="dxa"/>
                <w:gridSpan w:val="2"/>
              </w:tcPr>
            </w:tcPrChange>
          </w:tcPr>
          <w:p w14:paraId="65687F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32,0</w:t>
            </w:r>
          </w:p>
        </w:tc>
        <w:tc>
          <w:tcPr>
            <w:tcW w:w="993" w:type="dxa"/>
            <w:tcPrChange w:id="1936" w:author="Автор">
              <w:tcPr>
                <w:tcW w:w="993" w:type="dxa"/>
              </w:tcPr>
            </w:tcPrChange>
          </w:tcPr>
          <w:p w14:paraId="74E502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93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10AB1C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938" w:author="Автор">
              <w:tcPr>
                <w:tcW w:w="850" w:type="dxa"/>
                <w:vMerge w:val="restart"/>
              </w:tcPr>
            </w:tcPrChange>
          </w:tcPr>
          <w:p w14:paraId="0F73C9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93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8064A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940" w:author="Автор">
              <w:tcPr>
                <w:tcW w:w="1417" w:type="dxa"/>
                <w:vMerge w:val="restart"/>
              </w:tcPr>
            </w:tcPrChange>
          </w:tcPr>
          <w:p w14:paraId="5455CB6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МИЦУБИСИ </w:t>
            </w:r>
            <w:r w:rsidRPr="00412065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134" w:type="dxa"/>
            <w:vMerge w:val="restart"/>
            <w:tcPrChange w:id="1941" w:author="Автор">
              <w:tcPr>
                <w:tcW w:w="992" w:type="dxa"/>
                <w:vMerge w:val="restart"/>
              </w:tcPr>
            </w:tcPrChange>
          </w:tcPr>
          <w:p w14:paraId="7A68B682" w14:textId="6067D3E3" w:rsidR="00CB1B9A" w:rsidRPr="00412065" w:rsidRDefault="006A3D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189224,64</w:t>
            </w:r>
          </w:p>
        </w:tc>
        <w:tc>
          <w:tcPr>
            <w:tcW w:w="1134" w:type="dxa"/>
            <w:vMerge w:val="restart"/>
            <w:tcPrChange w:id="1942" w:author="Автор">
              <w:tcPr>
                <w:tcW w:w="1276" w:type="dxa"/>
                <w:vMerge w:val="restart"/>
              </w:tcPr>
            </w:tcPrChange>
          </w:tcPr>
          <w:p w14:paraId="1E2E8A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7486A54" w14:textId="77777777" w:rsidTr="00A279E2">
        <w:trPr>
          <w:trPrChange w:id="194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944" w:author="Автор">
              <w:tcPr>
                <w:tcW w:w="397" w:type="dxa"/>
                <w:gridSpan w:val="2"/>
                <w:vMerge/>
              </w:tcPr>
            </w:tcPrChange>
          </w:tcPr>
          <w:p w14:paraId="20DD078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945" w:author="Автор">
              <w:tcPr>
                <w:tcW w:w="1701" w:type="dxa"/>
                <w:gridSpan w:val="2"/>
                <w:vMerge/>
              </w:tcPr>
            </w:tcPrChange>
          </w:tcPr>
          <w:p w14:paraId="5A772D0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946" w:author="Автор">
              <w:tcPr>
                <w:tcW w:w="1843" w:type="dxa"/>
                <w:gridSpan w:val="3"/>
                <w:vMerge/>
              </w:tcPr>
            </w:tcPrChange>
          </w:tcPr>
          <w:p w14:paraId="2907FF2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947" w:author="Автор">
              <w:tcPr>
                <w:tcW w:w="1559" w:type="dxa"/>
                <w:gridSpan w:val="2"/>
              </w:tcPr>
            </w:tcPrChange>
          </w:tcPr>
          <w:p w14:paraId="32D339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48" w:author="Автор">
              <w:tcPr>
                <w:tcW w:w="1701" w:type="dxa"/>
                <w:gridSpan w:val="3"/>
              </w:tcPr>
            </w:tcPrChange>
          </w:tcPr>
          <w:p w14:paraId="6C4B29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949" w:author="Автор">
              <w:tcPr>
                <w:tcW w:w="992" w:type="dxa"/>
                <w:gridSpan w:val="2"/>
              </w:tcPr>
            </w:tcPrChange>
          </w:tcPr>
          <w:p w14:paraId="1A71BF6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43,1</w:t>
            </w:r>
          </w:p>
        </w:tc>
        <w:tc>
          <w:tcPr>
            <w:tcW w:w="993" w:type="dxa"/>
            <w:tcPrChange w:id="1950" w:author="Автор">
              <w:tcPr>
                <w:tcW w:w="993" w:type="dxa"/>
              </w:tcPr>
            </w:tcPrChange>
          </w:tcPr>
          <w:p w14:paraId="18C855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951" w:author="Автор">
              <w:tcPr>
                <w:tcW w:w="1559" w:type="dxa"/>
                <w:gridSpan w:val="3"/>
                <w:vMerge/>
              </w:tcPr>
            </w:tcPrChange>
          </w:tcPr>
          <w:p w14:paraId="5873482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952" w:author="Автор">
              <w:tcPr>
                <w:tcW w:w="850" w:type="dxa"/>
                <w:vMerge/>
              </w:tcPr>
            </w:tcPrChange>
          </w:tcPr>
          <w:p w14:paraId="59A50DF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953" w:author="Автор">
              <w:tcPr>
                <w:tcW w:w="993" w:type="dxa"/>
                <w:gridSpan w:val="2"/>
                <w:vMerge/>
              </w:tcPr>
            </w:tcPrChange>
          </w:tcPr>
          <w:p w14:paraId="2C157C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954" w:author="Автор">
              <w:tcPr>
                <w:tcW w:w="1417" w:type="dxa"/>
                <w:vMerge/>
              </w:tcPr>
            </w:tcPrChange>
          </w:tcPr>
          <w:p w14:paraId="4F643D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55" w:author="Автор">
              <w:tcPr>
                <w:tcW w:w="992" w:type="dxa"/>
                <w:vMerge/>
              </w:tcPr>
            </w:tcPrChange>
          </w:tcPr>
          <w:p w14:paraId="5387AF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56" w:author="Автор">
              <w:tcPr>
                <w:tcW w:w="1276" w:type="dxa"/>
                <w:vMerge/>
              </w:tcPr>
            </w:tcPrChange>
          </w:tcPr>
          <w:p w14:paraId="1751C6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B661ACD" w14:textId="77777777" w:rsidTr="00A279E2">
        <w:trPr>
          <w:trPrChange w:id="195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958" w:author="Автор">
              <w:tcPr>
                <w:tcW w:w="397" w:type="dxa"/>
                <w:gridSpan w:val="2"/>
                <w:vMerge/>
              </w:tcPr>
            </w:tcPrChange>
          </w:tcPr>
          <w:p w14:paraId="7023ED4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959" w:author="Автор">
              <w:tcPr>
                <w:tcW w:w="1701" w:type="dxa"/>
                <w:gridSpan w:val="2"/>
              </w:tcPr>
            </w:tcPrChange>
          </w:tcPr>
          <w:p w14:paraId="2D51E78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960" w:author="Автор">
              <w:tcPr>
                <w:tcW w:w="1843" w:type="dxa"/>
                <w:gridSpan w:val="3"/>
              </w:tcPr>
            </w:tcPrChange>
          </w:tcPr>
          <w:p w14:paraId="3A2BE4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961" w:author="Автор">
              <w:tcPr>
                <w:tcW w:w="1559" w:type="dxa"/>
                <w:gridSpan w:val="2"/>
              </w:tcPr>
            </w:tcPrChange>
          </w:tcPr>
          <w:p w14:paraId="40F981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962" w:author="Автор">
              <w:tcPr>
                <w:tcW w:w="1701" w:type="dxa"/>
                <w:gridSpan w:val="3"/>
              </w:tcPr>
            </w:tcPrChange>
          </w:tcPr>
          <w:p w14:paraId="3EE366A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963" w:author="Автор">
              <w:tcPr>
                <w:tcW w:w="992" w:type="dxa"/>
                <w:gridSpan w:val="2"/>
              </w:tcPr>
            </w:tcPrChange>
          </w:tcPr>
          <w:p w14:paraId="34E702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964" w:author="Автор">
              <w:tcPr>
                <w:tcW w:w="993" w:type="dxa"/>
              </w:tcPr>
            </w:tcPrChange>
          </w:tcPr>
          <w:p w14:paraId="1D45475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965" w:author="Автор">
              <w:tcPr>
                <w:tcW w:w="1559" w:type="dxa"/>
                <w:gridSpan w:val="3"/>
              </w:tcPr>
            </w:tcPrChange>
          </w:tcPr>
          <w:p w14:paraId="05CFBAE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966" w:author="Автор">
              <w:tcPr>
                <w:tcW w:w="850" w:type="dxa"/>
              </w:tcPr>
            </w:tcPrChange>
          </w:tcPr>
          <w:p w14:paraId="0D426D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43,1</w:t>
            </w:r>
          </w:p>
        </w:tc>
        <w:tc>
          <w:tcPr>
            <w:tcW w:w="993" w:type="dxa"/>
            <w:tcPrChange w:id="1967" w:author="Автор">
              <w:tcPr>
                <w:tcW w:w="993" w:type="dxa"/>
                <w:gridSpan w:val="2"/>
              </w:tcPr>
            </w:tcPrChange>
          </w:tcPr>
          <w:p w14:paraId="4877BC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968" w:author="Автор">
              <w:tcPr>
                <w:tcW w:w="1417" w:type="dxa"/>
              </w:tcPr>
            </w:tcPrChange>
          </w:tcPr>
          <w:p w14:paraId="348C3A5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969" w:author="Автор">
              <w:tcPr>
                <w:tcW w:w="992" w:type="dxa"/>
              </w:tcPr>
            </w:tcPrChange>
          </w:tcPr>
          <w:p w14:paraId="02A6EA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970" w:author="Автор">
              <w:tcPr>
                <w:tcW w:w="1276" w:type="dxa"/>
              </w:tcPr>
            </w:tcPrChange>
          </w:tcPr>
          <w:p w14:paraId="588D9A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DD61EEA" w14:textId="77777777" w:rsidTr="00A279E2">
        <w:trPr>
          <w:trHeight w:val="379"/>
          <w:trPrChange w:id="1971" w:author="Автор">
            <w:trPr>
              <w:gridBefore w:val="4"/>
              <w:trHeight w:val="379"/>
            </w:trPr>
          </w:trPrChange>
        </w:trPr>
        <w:tc>
          <w:tcPr>
            <w:tcW w:w="397" w:type="dxa"/>
            <w:gridSpan w:val="2"/>
            <w:vMerge w:val="restart"/>
            <w:tcPrChange w:id="197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71F013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97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B7F680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Зябко </w:t>
            </w:r>
          </w:p>
          <w:p w14:paraId="11C70A2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Виктория Владимировна</w:t>
            </w:r>
          </w:p>
        </w:tc>
        <w:tc>
          <w:tcPr>
            <w:tcW w:w="1843" w:type="dxa"/>
            <w:vMerge w:val="restart"/>
            <w:tcPrChange w:id="1974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BDDF8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1975" w:author="Автор">
              <w:tcPr>
                <w:tcW w:w="1559" w:type="dxa"/>
                <w:gridSpan w:val="2"/>
              </w:tcPr>
            </w:tcPrChange>
          </w:tcPr>
          <w:p w14:paraId="2DA085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76" w:author="Автор">
              <w:tcPr>
                <w:tcW w:w="1701" w:type="dxa"/>
                <w:gridSpan w:val="3"/>
              </w:tcPr>
            </w:tcPrChange>
          </w:tcPr>
          <w:p w14:paraId="023CFB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977" w:author="Автор">
              <w:tcPr>
                <w:tcW w:w="992" w:type="dxa"/>
                <w:gridSpan w:val="2"/>
              </w:tcPr>
            </w:tcPrChange>
          </w:tcPr>
          <w:p w14:paraId="7898AD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51,4</w:t>
            </w:r>
          </w:p>
        </w:tc>
        <w:tc>
          <w:tcPr>
            <w:tcW w:w="993" w:type="dxa"/>
            <w:tcPrChange w:id="1978" w:author="Автор">
              <w:tcPr>
                <w:tcW w:w="993" w:type="dxa"/>
              </w:tcPr>
            </w:tcPrChange>
          </w:tcPr>
          <w:p w14:paraId="144D862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979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7D1F44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PrChange w:id="1980" w:author="Автор">
              <w:tcPr>
                <w:tcW w:w="850" w:type="dxa"/>
                <w:vMerge w:val="restart"/>
              </w:tcPr>
            </w:tcPrChange>
          </w:tcPr>
          <w:p w14:paraId="3381A8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PrChange w:id="198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02BBA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PrChange w:id="1982" w:author="Автор">
              <w:tcPr>
                <w:tcW w:w="1417" w:type="dxa"/>
                <w:vMerge w:val="restart"/>
              </w:tcPr>
            </w:tcPrChange>
          </w:tcPr>
          <w:p w14:paraId="78AB4B27" w14:textId="731E4CE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МЕРСЕДЕС БЕНЦ Е-200 4</w:t>
            </w:r>
            <w:r w:rsidR="009F02D5" w:rsidRPr="00412065">
              <w:rPr>
                <w:sz w:val="16"/>
                <w:szCs w:val="16"/>
                <w:lang w:val="en-US"/>
              </w:rPr>
              <w:t>M</w:t>
            </w:r>
            <w:r w:rsidRPr="00412065">
              <w:rPr>
                <w:sz w:val="16"/>
                <w:szCs w:val="16"/>
                <w:lang w:val="en-US"/>
              </w:rPr>
              <w:t>ati</w:t>
            </w:r>
            <w:r w:rsidR="009F02D5" w:rsidRPr="00412065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vMerge w:val="restart"/>
            <w:tcPrChange w:id="1983" w:author="Автор">
              <w:tcPr>
                <w:tcW w:w="992" w:type="dxa"/>
                <w:vMerge w:val="restart"/>
              </w:tcPr>
            </w:tcPrChange>
          </w:tcPr>
          <w:p w14:paraId="5E6F05D6" w14:textId="09B192BF" w:rsidR="00CB1B9A" w:rsidRPr="00412065" w:rsidRDefault="0040238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1681964,55</w:t>
            </w:r>
          </w:p>
        </w:tc>
        <w:tc>
          <w:tcPr>
            <w:tcW w:w="1134" w:type="dxa"/>
            <w:vMerge w:val="restart"/>
            <w:tcPrChange w:id="1984" w:author="Автор">
              <w:tcPr>
                <w:tcW w:w="1276" w:type="dxa"/>
                <w:vMerge w:val="restart"/>
              </w:tcPr>
            </w:tcPrChange>
          </w:tcPr>
          <w:p w14:paraId="643FC7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1EB1F8F" w14:textId="77777777" w:rsidTr="00A279E2">
        <w:trPr>
          <w:trPrChange w:id="198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1986" w:author="Автор">
              <w:tcPr>
                <w:tcW w:w="397" w:type="dxa"/>
                <w:gridSpan w:val="2"/>
                <w:vMerge/>
              </w:tcPr>
            </w:tcPrChange>
          </w:tcPr>
          <w:p w14:paraId="1A6D02E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987" w:author="Автор">
              <w:tcPr>
                <w:tcW w:w="1701" w:type="dxa"/>
                <w:gridSpan w:val="2"/>
                <w:vMerge/>
              </w:tcPr>
            </w:tcPrChange>
          </w:tcPr>
          <w:p w14:paraId="63151030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988" w:author="Автор">
              <w:tcPr>
                <w:tcW w:w="1843" w:type="dxa"/>
                <w:gridSpan w:val="3"/>
                <w:vMerge/>
              </w:tcPr>
            </w:tcPrChange>
          </w:tcPr>
          <w:p w14:paraId="3A1AEB1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989" w:author="Автор">
              <w:tcPr>
                <w:tcW w:w="1559" w:type="dxa"/>
                <w:gridSpan w:val="2"/>
              </w:tcPr>
            </w:tcPrChange>
          </w:tcPr>
          <w:p w14:paraId="35B989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  <w:tcPrChange w:id="1990" w:author="Автор">
              <w:tcPr>
                <w:tcW w:w="1701" w:type="dxa"/>
                <w:gridSpan w:val="3"/>
              </w:tcPr>
            </w:tcPrChange>
          </w:tcPr>
          <w:p w14:paraId="29D069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991" w:author="Автор">
              <w:tcPr>
                <w:tcW w:w="992" w:type="dxa"/>
                <w:gridSpan w:val="2"/>
              </w:tcPr>
            </w:tcPrChange>
          </w:tcPr>
          <w:p w14:paraId="3B6E16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5,9</w:t>
            </w:r>
          </w:p>
        </w:tc>
        <w:tc>
          <w:tcPr>
            <w:tcW w:w="993" w:type="dxa"/>
            <w:tcPrChange w:id="1992" w:author="Автор">
              <w:tcPr>
                <w:tcW w:w="993" w:type="dxa"/>
              </w:tcPr>
            </w:tcPrChange>
          </w:tcPr>
          <w:p w14:paraId="096C67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993" w:author="Автор">
              <w:tcPr>
                <w:tcW w:w="1559" w:type="dxa"/>
                <w:gridSpan w:val="3"/>
                <w:vMerge/>
              </w:tcPr>
            </w:tcPrChange>
          </w:tcPr>
          <w:p w14:paraId="1ECC3E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994" w:author="Автор">
              <w:tcPr>
                <w:tcW w:w="850" w:type="dxa"/>
                <w:vMerge/>
              </w:tcPr>
            </w:tcPrChange>
          </w:tcPr>
          <w:p w14:paraId="1C9982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995" w:author="Автор">
              <w:tcPr>
                <w:tcW w:w="993" w:type="dxa"/>
                <w:gridSpan w:val="2"/>
                <w:vMerge/>
              </w:tcPr>
            </w:tcPrChange>
          </w:tcPr>
          <w:p w14:paraId="483A9A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996" w:author="Автор">
              <w:tcPr>
                <w:tcW w:w="1417" w:type="dxa"/>
                <w:vMerge/>
              </w:tcPr>
            </w:tcPrChange>
          </w:tcPr>
          <w:p w14:paraId="0B32FB6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97" w:author="Автор">
              <w:tcPr>
                <w:tcW w:w="992" w:type="dxa"/>
                <w:vMerge/>
              </w:tcPr>
            </w:tcPrChange>
          </w:tcPr>
          <w:p w14:paraId="3DE416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98" w:author="Автор">
              <w:tcPr>
                <w:tcW w:w="1276" w:type="dxa"/>
                <w:vMerge/>
              </w:tcPr>
            </w:tcPrChange>
          </w:tcPr>
          <w:p w14:paraId="7245FC4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76E5148" w14:textId="77777777" w:rsidTr="00A279E2">
        <w:trPr>
          <w:trHeight w:val="228"/>
          <w:trPrChange w:id="1999" w:author="Автор">
            <w:trPr>
              <w:gridBefore w:val="4"/>
              <w:trHeight w:val="228"/>
            </w:trPr>
          </w:trPrChange>
        </w:trPr>
        <w:tc>
          <w:tcPr>
            <w:tcW w:w="397" w:type="dxa"/>
            <w:gridSpan w:val="2"/>
            <w:vMerge w:val="restart"/>
            <w:tcPrChange w:id="200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426719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00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1E1648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Иванова </w:t>
            </w:r>
          </w:p>
          <w:p w14:paraId="7ED9C33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Галина Михайловна</w:t>
            </w:r>
          </w:p>
        </w:tc>
        <w:tc>
          <w:tcPr>
            <w:tcW w:w="1843" w:type="dxa"/>
            <w:vMerge w:val="restart"/>
            <w:tcPrChange w:id="200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322F5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2003" w:author="Автор">
              <w:tcPr>
                <w:tcW w:w="1559" w:type="dxa"/>
                <w:gridSpan w:val="2"/>
              </w:tcPr>
            </w:tcPrChange>
          </w:tcPr>
          <w:p w14:paraId="6F3934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004" w:author="Автор">
              <w:tcPr>
                <w:tcW w:w="1701" w:type="dxa"/>
                <w:gridSpan w:val="3"/>
              </w:tcPr>
            </w:tcPrChange>
          </w:tcPr>
          <w:p w14:paraId="009207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05" w:author="Автор">
              <w:tcPr>
                <w:tcW w:w="992" w:type="dxa"/>
                <w:gridSpan w:val="2"/>
              </w:tcPr>
            </w:tcPrChange>
          </w:tcPr>
          <w:p w14:paraId="7D3949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tcPrChange w:id="2006" w:author="Автор">
              <w:tcPr>
                <w:tcW w:w="993" w:type="dxa"/>
              </w:tcPr>
            </w:tcPrChange>
          </w:tcPr>
          <w:p w14:paraId="19BED4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007" w:author="Автор">
              <w:tcPr>
                <w:tcW w:w="1559" w:type="dxa"/>
                <w:gridSpan w:val="3"/>
              </w:tcPr>
            </w:tcPrChange>
          </w:tcPr>
          <w:p w14:paraId="48E99A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PrChange w:id="2008" w:author="Автор">
              <w:tcPr>
                <w:tcW w:w="850" w:type="dxa"/>
              </w:tcPr>
            </w:tcPrChange>
          </w:tcPr>
          <w:p w14:paraId="44C776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PrChange w:id="2009" w:author="Автор">
              <w:tcPr>
                <w:tcW w:w="993" w:type="dxa"/>
                <w:gridSpan w:val="2"/>
              </w:tcPr>
            </w:tcPrChange>
          </w:tcPr>
          <w:p w14:paraId="331648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010" w:author="Автор">
              <w:tcPr>
                <w:tcW w:w="1417" w:type="dxa"/>
                <w:vMerge w:val="restart"/>
              </w:tcPr>
            </w:tcPrChange>
          </w:tcPr>
          <w:p w14:paraId="78E927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011" w:author="Автор">
              <w:tcPr>
                <w:tcW w:w="992" w:type="dxa"/>
                <w:vMerge w:val="restart"/>
              </w:tcPr>
            </w:tcPrChange>
          </w:tcPr>
          <w:p w14:paraId="2392C127" w14:textId="48E592D8" w:rsidR="00CB1B9A" w:rsidRPr="00412065" w:rsidRDefault="001B17C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1542404,29</w:t>
            </w:r>
          </w:p>
        </w:tc>
        <w:tc>
          <w:tcPr>
            <w:tcW w:w="1134" w:type="dxa"/>
            <w:vMerge w:val="restart"/>
            <w:tcPrChange w:id="2012" w:author="Автор">
              <w:tcPr>
                <w:tcW w:w="1276" w:type="dxa"/>
                <w:vMerge w:val="restart"/>
              </w:tcPr>
            </w:tcPrChange>
          </w:tcPr>
          <w:p w14:paraId="5008A9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3AAB98F" w14:textId="77777777" w:rsidTr="00A279E2">
        <w:trPr>
          <w:trPrChange w:id="201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014" w:author="Автор">
              <w:tcPr>
                <w:tcW w:w="397" w:type="dxa"/>
                <w:gridSpan w:val="2"/>
                <w:vMerge/>
              </w:tcPr>
            </w:tcPrChange>
          </w:tcPr>
          <w:p w14:paraId="5E31397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015" w:author="Автор">
              <w:tcPr>
                <w:tcW w:w="1701" w:type="dxa"/>
                <w:gridSpan w:val="2"/>
                <w:vMerge/>
              </w:tcPr>
            </w:tcPrChange>
          </w:tcPr>
          <w:p w14:paraId="2176128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016" w:author="Автор">
              <w:tcPr>
                <w:tcW w:w="1843" w:type="dxa"/>
                <w:gridSpan w:val="3"/>
                <w:vMerge/>
              </w:tcPr>
            </w:tcPrChange>
          </w:tcPr>
          <w:p w14:paraId="49B264E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017" w:author="Автор">
              <w:tcPr>
                <w:tcW w:w="1559" w:type="dxa"/>
                <w:gridSpan w:val="2"/>
              </w:tcPr>
            </w:tcPrChange>
          </w:tcPr>
          <w:p w14:paraId="5BD65F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2018" w:author="Автор">
              <w:tcPr>
                <w:tcW w:w="1701" w:type="dxa"/>
                <w:gridSpan w:val="3"/>
              </w:tcPr>
            </w:tcPrChange>
          </w:tcPr>
          <w:p w14:paraId="4A2C635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19" w:author="Автор">
              <w:tcPr>
                <w:tcW w:w="992" w:type="dxa"/>
                <w:gridSpan w:val="2"/>
              </w:tcPr>
            </w:tcPrChange>
          </w:tcPr>
          <w:p w14:paraId="23EBED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151,9</w:t>
            </w:r>
          </w:p>
        </w:tc>
        <w:tc>
          <w:tcPr>
            <w:tcW w:w="993" w:type="dxa"/>
            <w:tcPrChange w:id="2020" w:author="Автор">
              <w:tcPr>
                <w:tcW w:w="993" w:type="dxa"/>
              </w:tcPr>
            </w:tcPrChange>
          </w:tcPr>
          <w:p w14:paraId="2D1377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021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5EDAC5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2022" w:author="Автор">
              <w:tcPr>
                <w:tcW w:w="850" w:type="dxa"/>
                <w:vMerge w:val="restart"/>
              </w:tcPr>
            </w:tcPrChange>
          </w:tcPr>
          <w:p w14:paraId="09E904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Merge w:val="restart"/>
            <w:tcPrChange w:id="202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B603F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024" w:author="Автор">
              <w:tcPr>
                <w:tcW w:w="1417" w:type="dxa"/>
                <w:vMerge/>
              </w:tcPr>
            </w:tcPrChange>
          </w:tcPr>
          <w:p w14:paraId="4678DC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25" w:author="Автор">
              <w:tcPr>
                <w:tcW w:w="992" w:type="dxa"/>
                <w:vMerge/>
              </w:tcPr>
            </w:tcPrChange>
          </w:tcPr>
          <w:p w14:paraId="25A525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26" w:author="Автор">
              <w:tcPr>
                <w:tcW w:w="1276" w:type="dxa"/>
                <w:vMerge/>
              </w:tcPr>
            </w:tcPrChange>
          </w:tcPr>
          <w:p w14:paraId="4B9DE6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CE71C50" w14:textId="77777777" w:rsidTr="00A279E2">
        <w:trPr>
          <w:trPrChange w:id="202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028" w:author="Автор">
              <w:tcPr>
                <w:tcW w:w="397" w:type="dxa"/>
                <w:gridSpan w:val="2"/>
                <w:vMerge/>
              </w:tcPr>
            </w:tcPrChange>
          </w:tcPr>
          <w:p w14:paraId="479D59F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029" w:author="Автор">
              <w:tcPr>
                <w:tcW w:w="1701" w:type="dxa"/>
                <w:gridSpan w:val="2"/>
                <w:vMerge/>
              </w:tcPr>
            </w:tcPrChange>
          </w:tcPr>
          <w:p w14:paraId="7A907F3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030" w:author="Автор">
              <w:tcPr>
                <w:tcW w:w="1843" w:type="dxa"/>
                <w:gridSpan w:val="3"/>
                <w:vMerge/>
              </w:tcPr>
            </w:tcPrChange>
          </w:tcPr>
          <w:p w14:paraId="146C52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031" w:author="Автор">
              <w:tcPr>
                <w:tcW w:w="1559" w:type="dxa"/>
                <w:gridSpan w:val="2"/>
              </w:tcPr>
            </w:tcPrChange>
          </w:tcPr>
          <w:p w14:paraId="1A9ECD43" w14:textId="77087183" w:rsidR="00CB1B9A" w:rsidRPr="00412065" w:rsidRDefault="00E84EC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</w:t>
            </w:r>
            <w:r w:rsidR="00CB1B9A" w:rsidRPr="00412065">
              <w:rPr>
                <w:sz w:val="16"/>
                <w:szCs w:val="16"/>
              </w:rPr>
              <w:t>вартира</w:t>
            </w:r>
          </w:p>
        </w:tc>
        <w:tc>
          <w:tcPr>
            <w:tcW w:w="1701" w:type="dxa"/>
            <w:tcPrChange w:id="2032" w:author="Автор">
              <w:tcPr>
                <w:tcW w:w="1701" w:type="dxa"/>
                <w:gridSpan w:val="3"/>
              </w:tcPr>
            </w:tcPrChange>
          </w:tcPr>
          <w:p w14:paraId="593543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2033" w:author="Автор">
              <w:tcPr>
                <w:tcW w:w="992" w:type="dxa"/>
                <w:gridSpan w:val="2"/>
              </w:tcPr>
            </w:tcPrChange>
          </w:tcPr>
          <w:p w14:paraId="6B594C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42,0</w:t>
            </w:r>
          </w:p>
        </w:tc>
        <w:tc>
          <w:tcPr>
            <w:tcW w:w="993" w:type="dxa"/>
            <w:tcPrChange w:id="2034" w:author="Автор">
              <w:tcPr>
                <w:tcW w:w="993" w:type="dxa"/>
              </w:tcPr>
            </w:tcPrChange>
          </w:tcPr>
          <w:p w14:paraId="5BD950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035" w:author="Автор">
              <w:tcPr>
                <w:tcW w:w="1559" w:type="dxa"/>
                <w:gridSpan w:val="3"/>
                <w:vMerge/>
              </w:tcPr>
            </w:tcPrChange>
          </w:tcPr>
          <w:p w14:paraId="3AE4A6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036" w:author="Автор">
              <w:tcPr>
                <w:tcW w:w="850" w:type="dxa"/>
                <w:vMerge/>
              </w:tcPr>
            </w:tcPrChange>
          </w:tcPr>
          <w:p w14:paraId="70DD47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037" w:author="Автор">
              <w:tcPr>
                <w:tcW w:w="993" w:type="dxa"/>
                <w:gridSpan w:val="2"/>
                <w:vMerge/>
              </w:tcPr>
            </w:tcPrChange>
          </w:tcPr>
          <w:p w14:paraId="740BCA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038" w:author="Автор">
              <w:tcPr>
                <w:tcW w:w="1417" w:type="dxa"/>
                <w:vMerge/>
              </w:tcPr>
            </w:tcPrChange>
          </w:tcPr>
          <w:p w14:paraId="035A8B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39" w:author="Автор">
              <w:tcPr>
                <w:tcW w:w="992" w:type="dxa"/>
                <w:vMerge/>
              </w:tcPr>
            </w:tcPrChange>
          </w:tcPr>
          <w:p w14:paraId="43B625F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40" w:author="Автор">
              <w:tcPr>
                <w:tcW w:w="1276" w:type="dxa"/>
                <w:vMerge/>
              </w:tcPr>
            </w:tcPrChange>
          </w:tcPr>
          <w:p w14:paraId="3DDB30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45C4352" w14:textId="77777777" w:rsidTr="00A279E2">
        <w:trPr>
          <w:trPrChange w:id="204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2042" w:author="Автор">
              <w:tcPr>
                <w:tcW w:w="397" w:type="dxa"/>
                <w:gridSpan w:val="2"/>
              </w:tcPr>
            </w:tcPrChange>
          </w:tcPr>
          <w:p w14:paraId="6935FD2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043" w:author="Автор">
              <w:tcPr>
                <w:tcW w:w="1701" w:type="dxa"/>
                <w:gridSpan w:val="2"/>
              </w:tcPr>
            </w:tcPrChange>
          </w:tcPr>
          <w:p w14:paraId="573CD38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Иванова </w:t>
            </w:r>
          </w:p>
          <w:p w14:paraId="538C85A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Елизавета Александровна</w:t>
            </w:r>
          </w:p>
        </w:tc>
        <w:tc>
          <w:tcPr>
            <w:tcW w:w="1843" w:type="dxa"/>
            <w:tcPrChange w:id="2044" w:author="Автор">
              <w:tcPr>
                <w:tcW w:w="1843" w:type="dxa"/>
                <w:gridSpan w:val="3"/>
              </w:tcPr>
            </w:tcPrChange>
          </w:tcPr>
          <w:p w14:paraId="50F0A2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по обеспечению производства по делам об административных правонарушениях нормативно-правового отдела</w:t>
            </w:r>
          </w:p>
        </w:tc>
        <w:tc>
          <w:tcPr>
            <w:tcW w:w="1559" w:type="dxa"/>
            <w:tcPrChange w:id="2045" w:author="Автор">
              <w:tcPr>
                <w:tcW w:w="1559" w:type="dxa"/>
                <w:gridSpan w:val="2"/>
              </w:tcPr>
            </w:tcPrChange>
          </w:tcPr>
          <w:p w14:paraId="3A96D6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046" w:author="Автор">
              <w:tcPr>
                <w:tcW w:w="1701" w:type="dxa"/>
                <w:gridSpan w:val="3"/>
              </w:tcPr>
            </w:tcPrChange>
          </w:tcPr>
          <w:p w14:paraId="47BE291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47" w:author="Автор">
              <w:tcPr>
                <w:tcW w:w="992" w:type="dxa"/>
                <w:gridSpan w:val="2"/>
              </w:tcPr>
            </w:tcPrChange>
          </w:tcPr>
          <w:p w14:paraId="653A34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24,1</w:t>
            </w:r>
          </w:p>
        </w:tc>
        <w:tc>
          <w:tcPr>
            <w:tcW w:w="993" w:type="dxa"/>
            <w:tcPrChange w:id="2048" w:author="Автор">
              <w:tcPr>
                <w:tcW w:w="993" w:type="dxa"/>
              </w:tcPr>
            </w:tcPrChange>
          </w:tcPr>
          <w:p w14:paraId="050CB0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049" w:author="Автор">
              <w:tcPr>
                <w:tcW w:w="1559" w:type="dxa"/>
                <w:gridSpan w:val="3"/>
              </w:tcPr>
            </w:tcPrChange>
          </w:tcPr>
          <w:p w14:paraId="52D361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050" w:author="Автор">
              <w:tcPr>
                <w:tcW w:w="850" w:type="dxa"/>
              </w:tcPr>
            </w:tcPrChange>
          </w:tcPr>
          <w:p w14:paraId="124766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62,3</w:t>
            </w:r>
          </w:p>
        </w:tc>
        <w:tc>
          <w:tcPr>
            <w:tcW w:w="993" w:type="dxa"/>
            <w:tcPrChange w:id="2051" w:author="Автор">
              <w:tcPr>
                <w:tcW w:w="993" w:type="dxa"/>
                <w:gridSpan w:val="2"/>
              </w:tcPr>
            </w:tcPrChange>
          </w:tcPr>
          <w:p w14:paraId="5841FB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052" w:author="Автор">
              <w:tcPr>
                <w:tcW w:w="1417" w:type="dxa"/>
              </w:tcPr>
            </w:tcPrChange>
          </w:tcPr>
          <w:p w14:paraId="764B3E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053" w:author="Автор">
              <w:tcPr>
                <w:tcW w:w="992" w:type="dxa"/>
              </w:tcPr>
            </w:tcPrChange>
          </w:tcPr>
          <w:p w14:paraId="3FA22E12" w14:textId="09A3A8F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1343924,85</w:t>
            </w:r>
          </w:p>
        </w:tc>
        <w:tc>
          <w:tcPr>
            <w:tcW w:w="1134" w:type="dxa"/>
            <w:tcPrChange w:id="2054" w:author="Автор">
              <w:tcPr>
                <w:tcW w:w="1276" w:type="dxa"/>
              </w:tcPr>
            </w:tcPrChange>
          </w:tcPr>
          <w:p w14:paraId="4BCE4C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8F268F" w:rsidRPr="00B36A33" w14:paraId="625417C7" w14:textId="77777777" w:rsidTr="00165B0F">
        <w:trPr>
          <w:trHeight w:val="705"/>
        </w:trPr>
        <w:tc>
          <w:tcPr>
            <w:tcW w:w="397" w:type="dxa"/>
            <w:gridSpan w:val="2"/>
            <w:vMerge w:val="restart"/>
          </w:tcPr>
          <w:p w14:paraId="228F892B" w14:textId="77777777" w:rsidR="008F268F" w:rsidRPr="00412065" w:rsidRDefault="008F268F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78DEB11" w14:textId="77777777" w:rsidR="008F268F" w:rsidRPr="00412065" w:rsidRDefault="008F268F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Иванов </w:t>
            </w:r>
          </w:p>
          <w:p w14:paraId="1A7FF113" w14:textId="77777777" w:rsidR="008F268F" w:rsidRPr="00412065" w:rsidRDefault="008F268F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Николай Евгеньевич</w:t>
            </w:r>
          </w:p>
        </w:tc>
        <w:tc>
          <w:tcPr>
            <w:tcW w:w="1843" w:type="dxa"/>
            <w:vMerge w:val="restart"/>
          </w:tcPr>
          <w:p w14:paraId="39503028" w14:textId="70E3C900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сектора контроля аварийных работ отдела контроля аварийных работ </w:t>
            </w:r>
            <w:r w:rsidRPr="00412065">
              <w:rPr>
                <w:sz w:val="16"/>
                <w:szCs w:val="16"/>
              </w:rPr>
              <w:br/>
              <w:t>и исполнения гарантийных обязательств</w:t>
            </w:r>
          </w:p>
        </w:tc>
        <w:tc>
          <w:tcPr>
            <w:tcW w:w="1559" w:type="dxa"/>
            <w:vMerge w:val="restart"/>
          </w:tcPr>
          <w:p w14:paraId="54544898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4071D5CC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</w:tcPr>
          <w:p w14:paraId="6A23C022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31,7</w:t>
            </w:r>
          </w:p>
        </w:tc>
        <w:tc>
          <w:tcPr>
            <w:tcW w:w="993" w:type="dxa"/>
            <w:vMerge w:val="restart"/>
          </w:tcPr>
          <w:p w14:paraId="788ECE10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1984235E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D4D81D2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67,4</w:t>
            </w:r>
          </w:p>
        </w:tc>
        <w:tc>
          <w:tcPr>
            <w:tcW w:w="993" w:type="dxa"/>
          </w:tcPr>
          <w:p w14:paraId="217A49BB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B6B48E6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DD881B7" w14:textId="0014E933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1340648,52</w:t>
            </w:r>
          </w:p>
        </w:tc>
        <w:tc>
          <w:tcPr>
            <w:tcW w:w="1134" w:type="dxa"/>
            <w:vMerge w:val="restart"/>
          </w:tcPr>
          <w:p w14:paraId="45F4FB28" w14:textId="4BC05A41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8F268F" w:rsidRPr="00B36A33" w14:paraId="14043BA9" w14:textId="77777777" w:rsidTr="00A279E2">
        <w:trPr>
          <w:trHeight w:val="765"/>
        </w:trPr>
        <w:tc>
          <w:tcPr>
            <w:tcW w:w="397" w:type="dxa"/>
            <w:gridSpan w:val="2"/>
            <w:vMerge/>
          </w:tcPr>
          <w:p w14:paraId="5E7061F1" w14:textId="77777777" w:rsidR="008F268F" w:rsidRPr="00412065" w:rsidRDefault="008F268F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86A4D92" w14:textId="77777777" w:rsidR="008F268F" w:rsidRPr="00412065" w:rsidRDefault="008F268F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12E868C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0EC7EA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BC3A5AE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BB7FC53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C57B638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BF679C7" w14:textId="425A4304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9AAB5D0" w14:textId="7C8A3AE1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37,8</w:t>
            </w:r>
          </w:p>
        </w:tc>
        <w:tc>
          <w:tcPr>
            <w:tcW w:w="993" w:type="dxa"/>
          </w:tcPr>
          <w:p w14:paraId="350DC355" w14:textId="37561583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C0B5464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9B1693B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61EBB4C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268F" w:rsidRPr="00B36A33" w14:paraId="100AAF4C" w14:textId="77777777" w:rsidTr="00922A3C">
        <w:tc>
          <w:tcPr>
            <w:tcW w:w="397" w:type="dxa"/>
            <w:gridSpan w:val="2"/>
            <w:vMerge/>
          </w:tcPr>
          <w:p w14:paraId="4F211CDC" w14:textId="77777777" w:rsidR="008F268F" w:rsidRPr="00412065" w:rsidRDefault="008F268F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45D0F85" w14:textId="77777777" w:rsidR="008F268F" w:rsidRPr="00412065" w:rsidRDefault="008F268F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412934DD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64DDCA11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2B9DC87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14:paraId="5F205259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39,0</w:t>
            </w:r>
          </w:p>
        </w:tc>
        <w:tc>
          <w:tcPr>
            <w:tcW w:w="993" w:type="dxa"/>
          </w:tcPr>
          <w:p w14:paraId="7604075B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139B24E6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1E34254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14:paraId="467461E3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79DC255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D917FAE" w14:textId="72B7F34A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769017,14</w:t>
            </w:r>
          </w:p>
        </w:tc>
        <w:tc>
          <w:tcPr>
            <w:tcW w:w="1134" w:type="dxa"/>
            <w:vMerge w:val="restart"/>
          </w:tcPr>
          <w:p w14:paraId="21DC0078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8F268F" w:rsidRPr="00B36A33" w14:paraId="595DFD8D" w14:textId="77777777" w:rsidTr="00922A3C">
        <w:tc>
          <w:tcPr>
            <w:tcW w:w="397" w:type="dxa"/>
            <w:gridSpan w:val="2"/>
            <w:vMerge/>
          </w:tcPr>
          <w:p w14:paraId="04F3B6D4" w14:textId="77777777" w:rsidR="008F268F" w:rsidRPr="00412065" w:rsidRDefault="008F268F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4B989AE" w14:textId="77777777" w:rsidR="008F268F" w:rsidRPr="00412065" w:rsidRDefault="008F268F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CE3A790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4A00080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79400963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14:paraId="28B50178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150,7</w:t>
            </w:r>
          </w:p>
        </w:tc>
        <w:tc>
          <w:tcPr>
            <w:tcW w:w="993" w:type="dxa"/>
          </w:tcPr>
          <w:p w14:paraId="43061EA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5CD2C023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1C21E5E5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29,2</w:t>
            </w:r>
          </w:p>
        </w:tc>
        <w:tc>
          <w:tcPr>
            <w:tcW w:w="993" w:type="dxa"/>
          </w:tcPr>
          <w:p w14:paraId="5B7D3A3D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E300AE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41F2A7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AACFC75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268F" w:rsidRPr="00B36A33" w14:paraId="4DC680F3" w14:textId="77777777" w:rsidTr="00A57820">
        <w:trPr>
          <w:trHeight w:val="225"/>
        </w:trPr>
        <w:tc>
          <w:tcPr>
            <w:tcW w:w="397" w:type="dxa"/>
            <w:gridSpan w:val="2"/>
            <w:vMerge/>
          </w:tcPr>
          <w:p w14:paraId="4A4F53BC" w14:textId="77777777" w:rsidR="008F268F" w:rsidRPr="00412065" w:rsidRDefault="008F268F" w:rsidP="008F26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04C37A0" w14:textId="25A03FDA" w:rsidR="008F268F" w:rsidRPr="00412065" w:rsidRDefault="008F268F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66FED747" w14:textId="305BE3AC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5995BD0C" w14:textId="5039FEBF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608251AB" w14:textId="5BEEC73E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028404EF" w14:textId="725E77E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1DBE0950" w14:textId="2D2AC5B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E77F64B" w14:textId="20916D18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B305683" w14:textId="21BA2EFB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67,4</w:t>
            </w:r>
          </w:p>
        </w:tc>
        <w:tc>
          <w:tcPr>
            <w:tcW w:w="993" w:type="dxa"/>
          </w:tcPr>
          <w:p w14:paraId="0873D36F" w14:textId="0A4DF83A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5E82F5E8" w14:textId="4727653C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6120A20A" w14:textId="4BE91069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3BF554E4" w14:textId="4D638783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8F268F" w:rsidRPr="00B36A33" w14:paraId="50C50FE7" w14:textId="77777777" w:rsidTr="00A279E2">
        <w:trPr>
          <w:trHeight w:val="135"/>
        </w:trPr>
        <w:tc>
          <w:tcPr>
            <w:tcW w:w="397" w:type="dxa"/>
            <w:gridSpan w:val="2"/>
            <w:vMerge/>
          </w:tcPr>
          <w:p w14:paraId="6D64F587" w14:textId="77777777" w:rsidR="008F268F" w:rsidRPr="00412065" w:rsidRDefault="008F268F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52C2325" w14:textId="77777777" w:rsidR="008F268F" w:rsidRPr="00412065" w:rsidRDefault="008F268F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94D19E3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DE6CBF8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A2BACE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8950284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78E71AB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EABA6A7" w14:textId="1C4369F4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A254655" w14:textId="2CD5070D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37,1</w:t>
            </w:r>
          </w:p>
        </w:tc>
        <w:tc>
          <w:tcPr>
            <w:tcW w:w="993" w:type="dxa"/>
          </w:tcPr>
          <w:p w14:paraId="030819C7" w14:textId="1D6C2EE2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8D1942C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2E549F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71332D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507D" w:rsidRPr="00B36A33" w14:paraId="44F71C17" w14:textId="77777777" w:rsidTr="00A279E2">
        <w:trPr>
          <w:trHeight w:val="240"/>
        </w:trPr>
        <w:tc>
          <w:tcPr>
            <w:tcW w:w="397" w:type="dxa"/>
            <w:gridSpan w:val="2"/>
            <w:vMerge w:val="restart"/>
          </w:tcPr>
          <w:p w14:paraId="05D4FD8B" w14:textId="77777777" w:rsidR="007F507D" w:rsidRPr="00412065" w:rsidRDefault="007F507D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70F5F83" w14:textId="77777777" w:rsidR="007F507D" w:rsidRPr="00412065" w:rsidRDefault="007F507D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Игнатова </w:t>
            </w:r>
          </w:p>
          <w:p w14:paraId="03D01044" w14:textId="77777777" w:rsidR="007F507D" w:rsidRPr="00412065" w:rsidRDefault="007F507D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Ирина </w:t>
            </w:r>
          </w:p>
          <w:p w14:paraId="600CB4DA" w14:textId="77777777" w:rsidR="007F507D" w:rsidRPr="00412065" w:rsidRDefault="007F507D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</w:tcPr>
          <w:p w14:paraId="6282F938" w14:textId="7CB99F4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отдела оформления </w:t>
            </w:r>
            <w:r w:rsidRPr="00412065">
              <w:rPr>
                <w:sz w:val="16"/>
                <w:szCs w:val="16"/>
              </w:rPr>
              <w:br/>
              <w:t>и выдачи ордеров</w:t>
            </w:r>
          </w:p>
        </w:tc>
        <w:tc>
          <w:tcPr>
            <w:tcW w:w="1559" w:type="dxa"/>
            <w:vMerge w:val="restart"/>
          </w:tcPr>
          <w:p w14:paraId="559FB402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6AC98252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vMerge w:val="restart"/>
          </w:tcPr>
          <w:p w14:paraId="4F997C93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50,5</w:t>
            </w:r>
          </w:p>
        </w:tc>
        <w:tc>
          <w:tcPr>
            <w:tcW w:w="993" w:type="dxa"/>
            <w:vMerge w:val="restart"/>
          </w:tcPr>
          <w:p w14:paraId="4E4CE5BF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7716C220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3F223B7D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</w:tcPr>
          <w:p w14:paraId="1F50F99D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0084AF4A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7D4566A5" w14:textId="44619BC8" w:rsidR="007F507D" w:rsidRPr="00412065" w:rsidRDefault="0028568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1480365,07</w:t>
            </w:r>
          </w:p>
        </w:tc>
        <w:tc>
          <w:tcPr>
            <w:tcW w:w="1134" w:type="dxa"/>
            <w:vMerge w:val="restart"/>
          </w:tcPr>
          <w:p w14:paraId="6A7FD40E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F507D" w:rsidRPr="00B36A33" w14:paraId="35B72EDA" w14:textId="77777777" w:rsidTr="00A279E2">
        <w:trPr>
          <w:trHeight w:val="300"/>
        </w:trPr>
        <w:tc>
          <w:tcPr>
            <w:tcW w:w="397" w:type="dxa"/>
            <w:gridSpan w:val="2"/>
            <w:vMerge/>
          </w:tcPr>
          <w:p w14:paraId="3547C30E" w14:textId="77777777" w:rsidR="007F507D" w:rsidRPr="00412065" w:rsidRDefault="007F507D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D12C4AF" w14:textId="77777777" w:rsidR="007F507D" w:rsidRPr="00412065" w:rsidRDefault="007F507D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41023D2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A3B1C9C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8C5671C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811803B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2710FDB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67A15C7" w14:textId="5761D2AF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4A26F99" w14:textId="27E9AAEA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14:paraId="16A02789" w14:textId="2F113430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19197C6D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C72A48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ADC6F9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45F42B5" w14:textId="77777777" w:rsidTr="00A279E2">
        <w:trPr>
          <w:trPrChange w:id="205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056" w:author="Автор">
              <w:tcPr>
                <w:tcW w:w="397" w:type="dxa"/>
                <w:gridSpan w:val="2"/>
                <w:vMerge/>
              </w:tcPr>
            </w:tcPrChange>
          </w:tcPr>
          <w:p w14:paraId="56FD739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05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4498FB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205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51B9A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059" w:author="Автор">
              <w:tcPr>
                <w:tcW w:w="1559" w:type="dxa"/>
                <w:gridSpan w:val="2"/>
              </w:tcPr>
            </w:tcPrChange>
          </w:tcPr>
          <w:p w14:paraId="2F0E88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060" w:author="Автор">
              <w:tcPr>
                <w:tcW w:w="1701" w:type="dxa"/>
                <w:gridSpan w:val="3"/>
              </w:tcPr>
            </w:tcPrChange>
          </w:tcPr>
          <w:p w14:paraId="5B8C3C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61" w:author="Автор">
              <w:tcPr>
                <w:tcW w:w="992" w:type="dxa"/>
                <w:gridSpan w:val="2"/>
              </w:tcPr>
            </w:tcPrChange>
          </w:tcPr>
          <w:p w14:paraId="2DE702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PrChange w:id="2062" w:author="Автор">
              <w:tcPr>
                <w:tcW w:w="993" w:type="dxa"/>
              </w:tcPr>
            </w:tcPrChange>
          </w:tcPr>
          <w:p w14:paraId="12449B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06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6D1643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064" w:author="Автор">
              <w:tcPr>
                <w:tcW w:w="850" w:type="dxa"/>
                <w:vMerge w:val="restart"/>
              </w:tcPr>
            </w:tcPrChange>
          </w:tcPr>
          <w:p w14:paraId="0A1CCA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06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D85FC3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066" w:author="Автор">
              <w:tcPr>
                <w:tcW w:w="1417" w:type="dxa"/>
                <w:vMerge w:val="restart"/>
              </w:tcPr>
            </w:tcPrChange>
          </w:tcPr>
          <w:p w14:paraId="682A97B5" w14:textId="5B5AC71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моторные лодки:</w:t>
            </w:r>
            <w:r w:rsidRPr="00412065">
              <w:rPr>
                <w:sz w:val="16"/>
                <w:szCs w:val="16"/>
              </w:rPr>
              <w:br/>
              <w:t>весельная моторная лодка</w:t>
            </w:r>
            <w:r w:rsidRPr="00412065">
              <w:rPr>
                <w:sz w:val="16"/>
                <w:szCs w:val="16"/>
              </w:rPr>
              <w:br/>
              <w:t>с двигателем</w:t>
            </w:r>
            <w:r w:rsidRPr="00412065">
              <w:rPr>
                <w:sz w:val="16"/>
                <w:szCs w:val="16"/>
              </w:rPr>
              <w:br/>
              <w:t>5</w:t>
            </w:r>
            <w:r w:rsidR="0028568D"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</w:rPr>
              <w:t>л.с.</w:t>
            </w:r>
          </w:p>
        </w:tc>
        <w:tc>
          <w:tcPr>
            <w:tcW w:w="1134" w:type="dxa"/>
            <w:vMerge w:val="restart"/>
            <w:tcPrChange w:id="2067" w:author="Автор">
              <w:tcPr>
                <w:tcW w:w="992" w:type="dxa"/>
                <w:vMerge w:val="restart"/>
              </w:tcPr>
            </w:tcPrChange>
          </w:tcPr>
          <w:p w14:paraId="450AFC01" w14:textId="2C5887B4" w:rsidR="00CB1B9A" w:rsidRPr="00412065" w:rsidRDefault="0028568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477416,19</w:t>
            </w:r>
          </w:p>
        </w:tc>
        <w:tc>
          <w:tcPr>
            <w:tcW w:w="1134" w:type="dxa"/>
            <w:vMerge w:val="restart"/>
            <w:tcPrChange w:id="2068" w:author="Автор">
              <w:tcPr>
                <w:tcW w:w="1276" w:type="dxa"/>
                <w:vMerge w:val="restart"/>
              </w:tcPr>
            </w:tcPrChange>
          </w:tcPr>
          <w:p w14:paraId="517298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3770971" w14:textId="77777777" w:rsidTr="00A279E2">
        <w:trPr>
          <w:trHeight w:val="56"/>
          <w:trPrChange w:id="2069" w:author="Автор">
            <w:trPr>
              <w:gridBefore w:val="4"/>
              <w:trHeight w:val="56"/>
            </w:trPr>
          </w:trPrChange>
        </w:trPr>
        <w:tc>
          <w:tcPr>
            <w:tcW w:w="397" w:type="dxa"/>
            <w:gridSpan w:val="2"/>
            <w:vMerge/>
            <w:tcPrChange w:id="2070" w:author="Автор">
              <w:tcPr>
                <w:tcW w:w="397" w:type="dxa"/>
                <w:gridSpan w:val="2"/>
                <w:vMerge/>
              </w:tcPr>
            </w:tcPrChange>
          </w:tcPr>
          <w:p w14:paraId="458EED3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071" w:author="Автор">
              <w:tcPr>
                <w:tcW w:w="1701" w:type="dxa"/>
                <w:gridSpan w:val="2"/>
                <w:vMerge/>
              </w:tcPr>
            </w:tcPrChange>
          </w:tcPr>
          <w:p w14:paraId="172F8AE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072" w:author="Автор">
              <w:tcPr>
                <w:tcW w:w="1843" w:type="dxa"/>
                <w:gridSpan w:val="3"/>
                <w:vMerge/>
              </w:tcPr>
            </w:tcPrChange>
          </w:tcPr>
          <w:p w14:paraId="15EFDE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073" w:author="Автор">
              <w:tcPr>
                <w:tcW w:w="1559" w:type="dxa"/>
                <w:gridSpan w:val="2"/>
              </w:tcPr>
            </w:tcPrChange>
          </w:tcPr>
          <w:p w14:paraId="2E381C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074" w:author="Автор">
              <w:tcPr>
                <w:tcW w:w="1701" w:type="dxa"/>
                <w:gridSpan w:val="3"/>
              </w:tcPr>
            </w:tcPrChange>
          </w:tcPr>
          <w:p w14:paraId="39A3D36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75" w:author="Автор">
              <w:tcPr>
                <w:tcW w:w="992" w:type="dxa"/>
                <w:gridSpan w:val="2"/>
              </w:tcPr>
            </w:tcPrChange>
          </w:tcPr>
          <w:p w14:paraId="5CF2E1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39,8</w:t>
            </w:r>
          </w:p>
        </w:tc>
        <w:tc>
          <w:tcPr>
            <w:tcW w:w="993" w:type="dxa"/>
            <w:tcPrChange w:id="2076" w:author="Автор">
              <w:tcPr>
                <w:tcW w:w="993" w:type="dxa"/>
              </w:tcPr>
            </w:tcPrChange>
          </w:tcPr>
          <w:p w14:paraId="6CC884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077" w:author="Автор">
              <w:tcPr>
                <w:tcW w:w="1559" w:type="dxa"/>
                <w:gridSpan w:val="3"/>
                <w:vMerge/>
              </w:tcPr>
            </w:tcPrChange>
          </w:tcPr>
          <w:p w14:paraId="63A1A6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078" w:author="Автор">
              <w:tcPr>
                <w:tcW w:w="850" w:type="dxa"/>
                <w:vMerge/>
              </w:tcPr>
            </w:tcPrChange>
          </w:tcPr>
          <w:p w14:paraId="4B79EA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079" w:author="Автор">
              <w:tcPr>
                <w:tcW w:w="993" w:type="dxa"/>
                <w:gridSpan w:val="2"/>
                <w:vMerge/>
              </w:tcPr>
            </w:tcPrChange>
          </w:tcPr>
          <w:p w14:paraId="1F1D81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080" w:author="Автор">
              <w:tcPr>
                <w:tcW w:w="1417" w:type="dxa"/>
                <w:vMerge/>
              </w:tcPr>
            </w:tcPrChange>
          </w:tcPr>
          <w:p w14:paraId="49F858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81" w:author="Автор">
              <w:tcPr>
                <w:tcW w:w="992" w:type="dxa"/>
                <w:vMerge/>
              </w:tcPr>
            </w:tcPrChange>
          </w:tcPr>
          <w:p w14:paraId="5769E0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82" w:author="Автор">
              <w:tcPr>
                <w:tcW w:w="1276" w:type="dxa"/>
                <w:vMerge/>
              </w:tcPr>
            </w:tcPrChange>
          </w:tcPr>
          <w:p w14:paraId="13D87E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ACC183B" w14:textId="77777777" w:rsidTr="00A279E2">
        <w:trPr>
          <w:trPrChange w:id="208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084" w:author="Автор">
              <w:tcPr>
                <w:tcW w:w="397" w:type="dxa"/>
                <w:gridSpan w:val="2"/>
                <w:vMerge/>
              </w:tcPr>
            </w:tcPrChange>
          </w:tcPr>
          <w:p w14:paraId="38B218D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085" w:author="Автор">
              <w:tcPr>
                <w:tcW w:w="1701" w:type="dxa"/>
                <w:gridSpan w:val="2"/>
                <w:vMerge/>
              </w:tcPr>
            </w:tcPrChange>
          </w:tcPr>
          <w:p w14:paraId="236F62B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086" w:author="Автор">
              <w:tcPr>
                <w:tcW w:w="1843" w:type="dxa"/>
                <w:gridSpan w:val="3"/>
                <w:vMerge/>
              </w:tcPr>
            </w:tcPrChange>
          </w:tcPr>
          <w:p w14:paraId="032A0C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087" w:author="Автор">
              <w:tcPr>
                <w:tcW w:w="1559" w:type="dxa"/>
                <w:gridSpan w:val="2"/>
              </w:tcPr>
            </w:tcPrChange>
          </w:tcPr>
          <w:p w14:paraId="7F39C8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088" w:author="Автор">
              <w:tcPr>
                <w:tcW w:w="1701" w:type="dxa"/>
                <w:gridSpan w:val="3"/>
              </w:tcPr>
            </w:tcPrChange>
          </w:tcPr>
          <w:p w14:paraId="66CF85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89" w:author="Автор">
              <w:tcPr>
                <w:tcW w:w="992" w:type="dxa"/>
                <w:gridSpan w:val="2"/>
              </w:tcPr>
            </w:tcPrChange>
          </w:tcPr>
          <w:p w14:paraId="425157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  <w:tcPrChange w:id="2090" w:author="Автор">
              <w:tcPr>
                <w:tcW w:w="993" w:type="dxa"/>
              </w:tcPr>
            </w:tcPrChange>
          </w:tcPr>
          <w:p w14:paraId="45A4D5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091" w:author="Автор">
              <w:tcPr>
                <w:tcW w:w="1559" w:type="dxa"/>
                <w:gridSpan w:val="3"/>
                <w:vMerge/>
              </w:tcPr>
            </w:tcPrChange>
          </w:tcPr>
          <w:p w14:paraId="5F9172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092" w:author="Автор">
              <w:tcPr>
                <w:tcW w:w="850" w:type="dxa"/>
                <w:vMerge/>
              </w:tcPr>
            </w:tcPrChange>
          </w:tcPr>
          <w:p w14:paraId="69DD1A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093" w:author="Автор">
              <w:tcPr>
                <w:tcW w:w="993" w:type="dxa"/>
                <w:gridSpan w:val="2"/>
                <w:vMerge/>
              </w:tcPr>
            </w:tcPrChange>
          </w:tcPr>
          <w:p w14:paraId="62551D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094" w:author="Автор">
              <w:tcPr>
                <w:tcW w:w="1417" w:type="dxa"/>
                <w:vMerge/>
              </w:tcPr>
            </w:tcPrChange>
          </w:tcPr>
          <w:p w14:paraId="766777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95" w:author="Автор">
              <w:tcPr>
                <w:tcW w:w="992" w:type="dxa"/>
                <w:vMerge/>
              </w:tcPr>
            </w:tcPrChange>
          </w:tcPr>
          <w:p w14:paraId="7A6FEA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96" w:author="Автор">
              <w:tcPr>
                <w:tcW w:w="1276" w:type="dxa"/>
                <w:vMerge/>
              </w:tcPr>
            </w:tcPrChange>
          </w:tcPr>
          <w:p w14:paraId="3278AE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58090DB" w14:textId="77777777" w:rsidTr="00A279E2">
        <w:trPr>
          <w:trPrChange w:id="209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09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2CA693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09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A32943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Игонин </w:t>
            </w:r>
          </w:p>
          <w:p w14:paraId="516D78F2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Юрий Владимирович</w:t>
            </w:r>
          </w:p>
        </w:tc>
        <w:tc>
          <w:tcPr>
            <w:tcW w:w="1843" w:type="dxa"/>
            <w:vMerge w:val="restart"/>
            <w:tcPrChange w:id="210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6FC5A9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заместитель начальника нормативно-правового </w:t>
            </w:r>
            <w:r w:rsidRPr="00412065">
              <w:rPr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559" w:type="dxa"/>
            <w:tcPrChange w:id="2101" w:author="Автор">
              <w:tcPr>
                <w:tcW w:w="1559" w:type="dxa"/>
                <w:gridSpan w:val="2"/>
              </w:tcPr>
            </w:tcPrChange>
          </w:tcPr>
          <w:p w14:paraId="0D0E93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2102" w:author="Автор">
              <w:tcPr>
                <w:tcW w:w="1701" w:type="dxa"/>
                <w:gridSpan w:val="3"/>
              </w:tcPr>
            </w:tcPrChange>
          </w:tcPr>
          <w:p w14:paraId="033C90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103" w:author="Автор">
              <w:tcPr>
                <w:tcW w:w="992" w:type="dxa"/>
                <w:gridSpan w:val="2"/>
              </w:tcPr>
            </w:tcPrChange>
          </w:tcPr>
          <w:p w14:paraId="456F2FA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74,2</w:t>
            </w:r>
          </w:p>
        </w:tc>
        <w:tc>
          <w:tcPr>
            <w:tcW w:w="993" w:type="dxa"/>
            <w:tcPrChange w:id="2104" w:author="Автор">
              <w:tcPr>
                <w:tcW w:w="993" w:type="dxa"/>
              </w:tcPr>
            </w:tcPrChange>
          </w:tcPr>
          <w:p w14:paraId="558491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105" w:author="Автор">
              <w:tcPr>
                <w:tcW w:w="1559" w:type="dxa"/>
                <w:gridSpan w:val="3"/>
              </w:tcPr>
            </w:tcPrChange>
          </w:tcPr>
          <w:p w14:paraId="59BBDB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06" w:author="Автор">
              <w:tcPr>
                <w:tcW w:w="850" w:type="dxa"/>
              </w:tcPr>
            </w:tcPrChange>
          </w:tcPr>
          <w:p w14:paraId="16CFA6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263,5</w:t>
            </w:r>
          </w:p>
        </w:tc>
        <w:tc>
          <w:tcPr>
            <w:tcW w:w="993" w:type="dxa"/>
            <w:tcPrChange w:id="2107" w:author="Автор">
              <w:tcPr>
                <w:tcW w:w="993" w:type="dxa"/>
                <w:gridSpan w:val="2"/>
              </w:tcPr>
            </w:tcPrChange>
          </w:tcPr>
          <w:p w14:paraId="373013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108" w:author="Автор">
              <w:tcPr>
                <w:tcW w:w="1417" w:type="dxa"/>
                <w:vMerge w:val="restart"/>
              </w:tcPr>
            </w:tcPrChange>
          </w:tcPr>
          <w:p w14:paraId="4A73F9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109" w:author="Автор">
              <w:tcPr>
                <w:tcW w:w="992" w:type="dxa"/>
                <w:vMerge w:val="restart"/>
              </w:tcPr>
            </w:tcPrChange>
          </w:tcPr>
          <w:p w14:paraId="5E3F7FFA" w14:textId="048C96B0" w:rsidR="00CB1B9A" w:rsidRPr="00412065" w:rsidRDefault="00685F02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1547010,87</w:t>
            </w:r>
          </w:p>
        </w:tc>
        <w:tc>
          <w:tcPr>
            <w:tcW w:w="1134" w:type="dxa"/>
            <w:vMerge w:val="restart"/>
            <w:tcPrChange w:id="2110" w:author="Автор">
              <w:tcPr>
                <w:tcW w:w="1276" w:type="dxa"/>
                <w:vMerge w:val="restart"/>
              </w:tcPr>
            </w:tcPrChange>
          </w:tcPr>
          <w:p w14:paraId="451D70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72DB42A" w14:textId="77777777" w:rsidTr="00A279E2">
        <w:trPr>
          <w:trPrChange w:id="211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112" w:author="Автор">
              <w:tcPr>
                <w:tcW w:w="397" w:type="dxa"/>
                <w:gridSpan w:val="2"/>
                <w:vMerge/>
              </w:tcPr>
            </w:tcPrChange>
          </w:tcPr>
          <w:p w14:paraId="0041D39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113" w:author="Автор">
              <w:tcPr>
                <w:tcW w:w="1701" w:type="dxa"/>
                <w:gridSpan w:val="2"/>
                <w:vMerge/>
              </w:tcPr>
            </w:tcPrChange>
          </w:tcPr>
          <w:p w14:paraId="785FEE65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114" w:author="Автор">
              <w:tcPr>
                <w:tcW w:w="1843" w:type="dxa"/>
                <w:gridSpan w:val="3"/>
                <w:vMerge/>
              </w:tcPr>
            </w:tcPrChange>
          </w:tcPr>
          <w:p w14:paraId="13499A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115" w:author="Автор">
              <w:tcPr>
                <w:tcW w:w="1559" w:type="dxa"/>
                <w:gridSpan w:val="2"/>
              </w:tcPr>
            </w:tcPrChange>
          </w:tcPr>
          <w:p w14:paraId="09A687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116" w:author="Автор">
              <w:tcPr>
                <w:tcW w:w="1701" w:type="dxa"/>
                <w:gridSpan w:val="3"/>
              </w:tcPr>
            </w:tcPrChange>
          </w:tcPr>
          <w:p w14:paraId="54A1C5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общая долевая </w:t>
            </w:r>
            <w:r w:rsidRPr="00412065">
              <w:rPr>
                <w:sz w:val="16"/>
                <w:szCs w:val="16"/>
              </w:rPr>
              <w:lastRenderedPageBreak/>
              <w:t>собственность, доля в праве 146/1818</w:t>
            </w:r>
          </w:p>
        </w:tc>
        <w:tc>
          <w:tcPr>
            <w:tcW w:w="992" w:type="dxa"/>
            <w:tcPrChange w:id="2117" w:author="Автор">
              <w:tcPr>
                <w:tcW w:w="992" w:type="dxa"/>
                <w:gridSpan w:val="2"/>
              </w:tcPr>
            </w:tcPrChange>
          </w:tcPr>
          <w:p w14:paraId="5D173E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263,5</w:t>
            </w:r>
          </w:p>
        </w:tc>
        <w:tc>
          <w:tcPr>
            <w:tcW w:w="993" w:type="dxa"/>
            <w:tcPrChange w:id="2118" w:author="Автор">
              <w:tcPr>
                <w:tcW w:w="993" w:type="dxa"/>
              </w:tcPr>
            </w:tcPrChange>
          </w:tcPr>
          <w:p w14:paraId="5FB70A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119" w:author="Автор">
              <w:tcPr>
                <w:tcW w:w="1559" w:type="dxa"/>
                <w:gridSpan w:val="3"/>
              </w:tcPr>
            </w:tcPrChange>
          </w:tcPr>
          <w:p w14:paraId="0C0C1F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20" w:author="Автор">
              <w:tcPr>
                <w:tcW w:w="850" w:type="dxa"/>
              </w:tcPr>
            </w:tcPrChange>
          </w:tcPr>
          <w:p w14:paraId="481F76F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PrChange w:id="2121" w:author="Автор">
              <w:tcPr>
                <w:tcW w:w="993" w:type="dxa"/>
                <w:gridSpan w:val="2"/>
              </w:tcPr>
            </w:tcPrChange>
          </w:tcPr>
          <w:p w14:paraId="7A23A2B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122" w:author="Автор">
              <w:tcPr>
                <w:tcW w:w="1417" w:type="dxa"/>
                <w:vMerge/>
              </w:tcPr>
            </w:tcPrChange>
          </w:tcPr>
          <w:p w14:paraId="44254C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23" w:author="Автор">
              <w:tcPr>
                <w:tcW w:w="992" w:type="dxa"/>
                <w:vMerge/>
              </w:tcPr>
            </w:tcPrChange>
          </w:tcPr>
          <w:p w14:paraId="65FA48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24" w:author="Автор">
              <w:tcPr>
                <w:tcW w:w="1276" w:type="dxa"/>
                <w:vMerge/>
              </w:tcPr>
            </w:tcPrChange>
          </w:tcPr>
          <w:p w14:paraId="4DCDB1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A6371C6" w14:textId="77777777" w:rsidTr="00A279E2">
        <w:trPr>
          <w:trPrChange w:id="212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126" w:author="Автор">
              <w:tcPr>
                <w:tcW w:w="397" w:type="dxa"/>
                <w:gridSpan w:val="2"/>
                <w:vMerge/>
              </w:tcPr>
            </w:tcPrChange>
          </w:tcPr>
          <w:p w14:paraId="5F65AEA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12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AE974F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12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938E1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12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63866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213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CC7C6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13/96</w:t>
            </w:r>
          </w:p>
        </w:tc>
        <w:tc>
          <w:tcPr>
            <w:tcW w:w="992" w:type="dxa"/>
            <w:vMerge w:val="restart"/>
            <w:tcPrChange w:id="2131" w:author="Автор">
              <w:tcPr>
                <w:tcW w:w="992" w:type="dxa"/>
                <w:gridSpan w:val="2"/>
                <w:vMerge w:val="restart"/>
              </w:tcPr>
            </w:tcPrChange>
          </w:tcPr>
          <w:p w14:paraId="77292D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139,3</w:t>
            </w:r>
          </w:p>
        </w:tc>
        <w:tc>
          <w:tcPr>
            <w:tcW w:w="993" w:type="dxa"/>
            <w:vMerge w:val="restart"/>
            <w:tcPrChange w:id="2132" w:author="Автор">
              <w:tcPr>
                <w:tcW w:w="993" w:type="dxa"/>
                <w:vMerge w:val="restart"/>
              </w:tcPr>
            </w:tcPrChange>
          </w:tcPr>
          <w:p w14:paraId="01BAC9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133" w:author="Автор">
              <w:tcPr>
                <w:tcW w:w="1559" w:type="dxa"/>
                <w:gridSpan w:val="3"/>
              </w:tcPr>
            </w:tcPrChange>
          </w:tcPr>
          <w:p w14:paraId="75C08E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34" w:author="Автор">
              <w:tcPr>
                <w:tcW w:w="850" w:type="dxa"/>
              </w:tcPr>
            </w:tcPrChange>
          </w:tcPr>
          <w:p w14:paraId="77178D9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PrChange w:id="2135" w:author="Автор">
              <w:tcPr>
                <w:tcW w:w="993" w:type="dxa"/>
                <w:gridSpan w:val="2"/>
              </w:tcPr>
            </w:tcPrChange>
          </w:tcPr>
          <w:p w14:paraId="5DA032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136" w:author="Автор">
              <w:tcPr>
                <w:tcW w:w="1417" w:type="dxa"/>
                <w:vMerge w:val="restart"/>
              </w:tcPr>
            </w:tcPrChange>
          </w:tcPr>
          <w:p w14:paraId="65CE69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137" w:author="Автор">
              <w:tcPr>
                <w:tcW w:w="992" w:type="dxa"/>
                <w:vMerge w:val="restart"/>
              </w:tcPr>
            </w:tcPrChange>
          </w:tcPr>
          <w:p w14:paraId="3ABE47D9" w14:textId="0EEF6246" w:rsidR="00CB1B9A" w:rsidRPr="00412065" w:rsidRDefault="00685F02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2138" w:author="Автор">
              <w:tcPr>
                <w:tcW w:w="1276" w:type="dxa"/>
                <w:vMerge w:val="restart"/>
              </w:tcPr>
            </w:tcPrChange>
          </w:tcPr>
          <w:p w14:paraId="30D730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572D07D" w14:textId="77777777" w:rsidTr="00A279E2">
        <w:trPr>
          <w:trPrChange w:id="213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140" w:author="Автор">
              <w:tcPr>
                <w:tcW w:w="397" w:type="dxa"/>
                <w:gridSpan w:val="2"/>
                <w:vMerge/>
              </w:tcPr>
            </w:tcPrChange>
          </w:tcPr>
          <w:p w14:paraId="6410A74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141" w:author="Автор">
              <w:tcPr>
                <w:tcW w:w="1701" w:type="dxa"/>
                <w:gridSpan w:val="2"/>
                <w:vMerge/>
              </w:tcPr>
            </w:tcPrChange>
          </w:tcPr>
          <w:p w14:paraId="6DEEFDC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142" w:author="Автор">
              <w:tcPr>
                <w:tcW w:w="1843" w:type="dxa"/>
                <w:gridSpan w:val="3"/>
                <w:vMerge/>
              </w:tcPr>
            </w:tcPrChange>
          </w:tcPr>
          <w:p w14:paraId="048B90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143" w:author="Автор">
              <w:tcPr>
                <w:tcW w:w="1559" w:type="dxa"/>
                <w:gridSpan w:val="2"/>
                <w:vMerge/>
              </w:tcPr>
            </w:tcPrChange>
          </w:tcPr>
          <w:p w14:paraId="7936D9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144" w:author="Автор">
              <w:tcPr>
                <w:tcW w:w="1701" w:type="dxa"/>
                <w:gridSpan w:val="3"/>
                <w:vMerge/>
              </w:tcPr>
            </w:tcPrChange>
          </w:tcPr>
          <w:p w14:paraId="4832C7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145" w:author="Автор">
              <w:tcPr>
                <w:tcW w:w="992" w:type="dxa"/>
                <w:gridSpan w:val="2"/>
                <w:vMerge/>
              </w:tcPr>
            </w:tcPrChange>
          </w:tcPr>
          <w:p w14:paraId="5F1C87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146" w:author="Автор">
              <w:tcPr>
                <w:tcW w:w="993" w:type="dxa"/>
                <w:vMerge/>
              </w:tcPr>
            </w:tcPrChange>
          </w:tcPr>
          <w:p w14:paraId="649227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147" w:author="Автор">
              <w:tcPr>
                <w:tcW w:w="1559" w:type="dxa"/>
                <w:gridSpan w:val="3"/>
              </w:tcPr>
            </w:tcPrChange>
          </w:tcPr>
          <w:p w14:paraId="560BC2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48" w:author="Автор">
              <w:tcPr>
                <w:tcW w:w="850" w:type="dxa"/>
              </w:tcPr>
            </w:tcPrChange>
          </w:tcPr>
          <w:p w14:paraId="1C3722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139,3</w:t>
            </w:r>
          </w:p>
        </w:tc>
        <w:tc>
          <w:tcPr>
            <w:tcW w:w="993" w:type="dxa"/>
            <w:tcPrChange w:id="2149" w:author="Автор">
              <w:tcPr>
                <w:tcW w:w="993" w:type="dxa"/>
                <w:gridSpan w:val="2"/>
              </w:tcPr>
            </w:tcPrChange>
          </w:tcPr>
          <w:p w14:paraId="0A2940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150" w:author="Автор">
              <w:tcPr>
                <w:tcW w:w="1417" w:type="dxa"/>
                <w:vMerge/>
              </w:tcPr>
            </w:tcPrChange>
          </w:tcPr>
          <w:p w14:paraId="6B89F30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51" w:author="Автор">
              <w:tcPr>
                <w:tcW w:w="992" w:type="dxa"/>
                <w:vMerge/>
              </w:tcPr>
            </w:tcPrChange>
          </w:tcPr>
          <w:p w14:paraId="263E47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52" w:author="Автор">
              <w:tcPr>
                <w:tcW w:w="1276" w:type="dxa"/>
                <w:vMerge/>
              </w:tcPr>
            </w:tcPrChange>
          </w:tcPr>
          <w:p w14:paraId="3E57B2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816A268" w14:textId="77777777" w:rsidTr="00A279E2">
        <w:trPr>
          <w:trPrChange w:id="215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154" w:author="Автор">
              <w:tcPr>
                <w:tcW w:w="397" w:type="dxa"/>
                <w:gridSpan w:val="2"/>
                <w:vMerge/>
              </w:tcPr>
            </w:tcPrChange>
          </w:tcPr>
          <w:p w14:paraId="60B534D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15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2B8BF0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215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48515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15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09220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215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0E374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2159" w:author="Автор">
              <w:tcPr>
                <w:tcW w:w="992" w:type="dxa"/>
                <w:gridSpan w:val="2"/>
                <w:vMerge w:val="restart"/>
              </w:tcPr>
            </w:tcPrChange>
          </w:tcPr>
          <w:p w14:paraId="5100CD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160" w:author="Автор">
              <w:tcPr>
                <w:tcW w:w="993" w:type="dxa"/>
                <w:vMerge w:val="restart"/>
              </w:tcPr>
            </w:tcPrChange>
          </w:tcPr>
          <w:p w14:paraId="26E3CB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161" w:author="Автор">
              <w:tcPr>
                <w:tcW w:w="1559" w:type="dxa"/>
                <w:gridSpan w:val="3"/>
              </w:tcPr>
            </w:tcPrChange>
          </w:tcPr>
          <w:p w14:paraId="0C077B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62" w:author="Автор">
              <w:tcPr>
                <w:tcW w:w="850" w:type="dxa"/>
              </w:tcPr>
            </w:tcPrChange>
          </w:tcPr>
          <w:p w14:paraId="161FE7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PrChange w:id="2163" w:author="Автор">
              <w:tcPr>
                <w:tcW w:w="993" w:type="dxa"/>
                <w:gridSpan w:val="2"/>
              </w:tcPr>
            </w:tcPrChange>
          </w:tcPr>
          <w:p w14:paraId="6105A7C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164" w:author="Автор">
              <w:tcPr>
                <w:tcW w:w="1417" w:type="dxa"/>
                <w:vMerge w:val="restart"/>
              </w:tcPr>
            </w:tcPrChange>
          </w:tcPr>
          <w:p w14:paraId="3103A3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165" w:author="Автор">
              <w:tcPr>
                <w:tcW w:w="992" w:type="dxa"/>
                <w:vMerge w:val="restart"/>
              </w:tcPr>
            </w:tcPrChange>
          </w:tcPr>
          <w:p w14:paraId="739F07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2166" w:author="Автор">
              <w:tcPr>
                <w:tcW w:w="1276" w:type="dxa"/>
                <w:vMerge w:val="restart"/>
              </w:tcPr>
            </w:tcPrChange>
          </w:tcPr>
          <w:p w14:paraId="36F31F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5AEBF30" w14:textId="77777777" w:rsidTr="00A279E2">
        <w:trPr>
          <w:trPrChange w:id="216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168" w:author="Автор">
              <w:tcPr>
                <w:tcW w:w="397" w:type="dxa"/>
                <w:gridSpan w:val="2"/>
                <w:vMerge/>
              </w:tcPr>
            </w:tcPrChange>
          </w:tcPr>
          <w:p w14:paraId="0761417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169" w:author="Автор">
              <w:tcPr>
                <w:tcW w:w="1701" w:type="dxa"/>
                <w:gridSpan w:val="2"/>
                <w:vMerge/>
              </w:tcPr>
            </w:tcPrChange>
          </w:tcPr>
          <w:p w14:paraId="3918D88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170" w:author="Автор">
              <w:tcPr>
                <w:tcW w:w="1843" w:type="dxa"/>
                <w:gridSpan w:val="3"/>
                <w:vMerge/>
              </w:tcPr>
            </w:tcPrChange>
          </w:tcPr>
          <w:p w14:paraId="0937A7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171" w:author="Автор">
              <w:tcPr>
                <w:tcW w:w="1559" w:type="dxa"/>
                <w:gridSpan w:val="2"/>
                <w:vMerge/>
              </w:tcPr>
            </w:tcPrChange>
          </w:tcPr>
          <w:p w14:paraId="3726BD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172" w:author="Автор">
              <w:tcPr>
                <w:tcW w:w="1701" w:type="dxa"/>
                <w:gridSpan w:val="3"/>
                <w:vMerge/>
              </w:tcPr>
            </w:tcPrChange>
          </w:tcPr>
          <w:p w14:paraId="6444AF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173" w:author="Автор">
              <w:tcPr>
                <w:tcW w:w="992" w:type="dxa"/>
                <w:gridSpan w:val="2"/>
                <w:vMerge/>
              </w:tcPr>
            </w:tcPrChange>
          </w:tcPr>
          <w:p w14:paraId="3A0564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174" w:author="Автор">
              <w:tcPr>
                <w:tcW w:w="993" w:type="dxa"/>
                <w:vMerge/>
              </w:tcPr>
            </w:tcPrChange>
          </w:tcPr>
          <w:p w14:paraId="7BE997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175" w:author="Автор">
              <w:tcPr>
                <w:tcW w:w="1559" w:type="dxa"/>
                <w:gridSpan w:val="3"/>
              </w:tcPr>
            </w:tcPrChange>
          </w:tcPr>
          <w:p w14:paraId="4B76A7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76" w:author="Автор">
              <w:tcPr>
                <w:tcW w:w="850" w:type="dxa"/>
              </w:tcPr>
            </w:tcPrChange>
          </w:tcPr>
          <w:p w14:paraId="221161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74,2</w:t>
            </w:r>
          </w:p>
        </w:tc>
        <w:tc>
          <w:tcPr>
            <w:tcW w:w="993" w:type="dxa"/>
            <w:tcPrChange w:id="2177" w:author="Автор">
              <w:tcPr>
                <w:tcW w:w="993" w:type="dxa"/>
                <w:gridSpan w:val="2"/>
              </w:tcPr>
            </w:tcPrChange>
          </w:tcPr>
          <w:p w14:paraId="0FD77F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178" w:author="Автор">
              <w:tcPr>
                <w:tcW w:w="1417" w:type="dxa"/>
                <w:vMerge/>
              </w:tcPr>
            </w:tcPrChange>
          </w:tcPr>
          <w:p w14:paraId="593DEE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79" w:author="Автор">
              <w:tcPr>
                <w:tcW w:w="992" w:type="dxa"/>
                <w:vMerge/>
              </w:tcPr>
            </w:tcPrChange>
          </w:tcPr>
          <w:p w14:paraId="37EAC4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80" w:author="Автор">
              <w:tcPr>
                <w:tcW w:w="1276" w:type="dxa"/>
                <w:vMerge/>
              </w:tcPr>
            </w:tcPrChange>
          </w:tcPr>
          <w:p w14:paraId="449290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61824CD" w14:textId="77777777" w:rsidTr="00A279E2">
        <w:trPr>
          <w:trPrChange w:id="218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2182" w:author="Автор">
              <w:tcPr>
                <w:tcW w:w="397" w:type="dxa"/>
                <w:gridSpan w:val="2"/>
              </w:tcPr>
            </w:tcPrChange>
          </w:tcPr>
          <w:p w14:paraId="5BE95F7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183" w:author="Автор">
              <w:tcPr>
                <w:tcW w:w="1701" w:type="dxa"/>
                <w:gridSpan w:val="2"/>
              </w:tcPr>
            </w:tcPrChange>
          </w:tcPr>
          <w:p w14:paraId="22FF451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Истомин </w:t>
            </w:r>
          </w:p>
          <w:p w14:paraId="3609A745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Максим Валерьевич</w:t>
            </w:r>
          </w:p>
        </w:tc>
        <w:tc>
          <w:tcPr>
            <w:tcW w:w="1843" w:type="dxa"/>
            <w:tcPrChange w:id="2184" w:author="Автор">
              <w:tcPr>
                <w:tcW w:w="1843" w:type="dxa"/>
                <w:gridSpan w:val="3"/>
              </w:tcPr>
            </w:tcPrChange>
          </w:tcPr>
          <w:p w14:paraId="2B62D2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  <w:tcPrChange w:id="2185" w:author="Автор">
              <w:tcPr>
                <w:tcW w:w="1559" w:type="dxa"/>
                <w:gridSpan w:val="2"/>
              </w:tcPr>
            </w:tcPrChange>
          </w:tcPr>
          <w:p w14:paraId="093F549B" w14:textId="510FB06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186" w:author="Автор">
              <w:tcPr>
                <w:tcW w:w="1701" w:type="dxa"/>
                <w:gridSpan w:val="3"/>
              </w:tcPr>
            </w:tcPrChange>
          </w:tcPr>
          <w:p w14:paraId="5D9D7142" w14:textId="2C71B0D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PrChange w:id="2187" w:author="Автор">
              <w:tcPr>
                <w:tcW w:w="992" w:type="dxa"/>
                <w:gridSpan w:val="2"/>
              </w:tcPr>
            </w:tcPrChange>
          </w:tcPr>
          <w:p w14:paraId="7C0EDE98" w14:textId="36278A9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35,7</w:t>
            </w:r>
          </w:p>
        </w:tc>
        <w:tc>
          <w:tcPr>
            <w:tcW w:w="993" w:type="dxa"/>
            <w:tcPrChange w:id="2188" w:author="Автор">
              <w:tcPr>
                <w:tcW w:w="993" w:type="dxa"/>
              </w:tcPr>
            </w:tcPrChange>
          </w:tcPr>
          <w:p w14:paraId="617E6374" w14:textId="641B9E9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189" w:author="Автор">
              <w:tcPr>
                <w:tcW w:w="1559" w:type="dxa"/>
                <w:gridSpan w:val="3"/>
              </w:tcPr>
            </w:tcPrChange>
          </w:tcPr>
          <w:p w14:paraId="48BA4B42" w14:textId="7F4288D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190" w:author="Автор">
              <w:tcPr>
                <w:tcW w:w="850" w:type="dxa"/>
              </w:tcPr>
            </w:tcPrChange>
          </w:tcPr>
          <w:p w14:paraId="2DE5EEF5" w14:textId="0A7BD51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191" w:author="Автор">
              <w:tcPr>
                <w:tcW w:w="993" w:type="dxa"/>
                <w:gridSpan w:val="2"/>
              </w:tcPr>
            </w:tcPrChange>
          </w:tcPr>
          <w:p w14:paraId="690CE785" w14:textId="03A58CC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192" w:author="Автор">
              <w:tcPr>
                <w:tcW w:w="1417" w:type="dxa"/>
              </w:tcPr>
            </w:tcPrChange>
          </w:tcPr>
          <w:p w14:paraId="2F1AD4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193" w:author="Автор">
              <w:tcPr>
                <w:tcW w:w="992" w:type="dxa"/>
              </w:tcPr>
            </w:tcPrChange>
          </w:tcPr>
          <w:p w14:paraId="334B7E2C" w14:textId="3AA3F14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1122886,50</w:t>
            </w:r>
          </w:p>
        </w:tc>
        <w:tc>
          <w:tcPr>
            <w:tcW w:w="1134" w:type="dxa"/>
            <w:tcPrChange w:id="2194" w:author="Автор">
              <w:tcPr>
                <w:tcW w:w="1276" w:type="dxa"/>
              </w:tcPr>
            </w:tcPrChange>
          </w:tcPr>
          <w:p w14:paraId="7234290F" w14:textId="65E8D3C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7973D54" w14:textId="77777777" w:rsidTr="00A279E2">
        <w:trPr>
          <w:trPrChange w:id="219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19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748AC2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19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A0152A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Киреев </w:t>
            </w:r>
          </w:p>
          <w:p w14:paraId="5FCC752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  <w:vMerge w:val="restart"/>
            <w:tcPrChange w:id="219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1B76A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2199" w:author="Автор">
              <w:tcPr>
                <w:tcW w:w="1559" w:type="dxa"/>
                <w:gridSpan w:val="2"/>
              </w:tcPr>
            </w:tcPrChange>
          </w:tcPr>
          <w:p w14:paraId="348FE4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00" w:author="Автор">
              <w:tcPr>
                <w:tcW w:w="1701" w:type="dxa"/>
                <w:gridSpan w:val="3"/>
              </w:tcPr>
            </w:tcPrChange>
          </w:tcPr>
          <w:p w14:paraId="0F490F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2201" w:author="Автор">
              <w:tcPr>
                <w:tcW w:w="992" w:type="dxa"/>
                <w:gridSpan w:val="2"/>
              </w:tcPr>
            </w:tcPrChange>
          </w:tcPr>
          <w:p w14:paraId="00EED2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65,0</w:t>
            </w:r>
          </w:p>
        </w:tc>
        <w:tc>
          <w:tcPr>
            <w:tcW w:w="993" w:type="dxa"/>
            <w:tcPrChange w:id="2202" w:author="Автор">
              <w:tcPr>
                <w:tcW w:w="993" w:type="dxa"/>
              </w:tcPr>
            </w:tcPrChange>
          </w:tcPr>
          <w:p w14:paraId="64FF31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20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2D2CE0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204" w:author="Автор">
              <w:tcPr>
                <w:tcW w:w="850" w:type="dxa"/>
                <w:vMerge w:val="restart"/>
              </w:tcPr>
            </w:tcPrChange>
          </w:tcPr>
          <w:p w14:paraId="2DBF62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20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22A5C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206" w:author="Автор">
              <w:tcPr>
                <w:tcW w:w="1417" w:type="dxa"/>
                <w:vMerge w:val="restart"/>
              </w:tcPr>
            </w:tcPrChange>
          </w:tcPr>
          <w:p w14:paraId="4E255C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ФОЛЬКСВАГЕН </w:t>
            </w:r>
            <w:r w:rsidRPr="00412065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PrChange w:id="2207" w:author="Автор">
              <w:tcPr>
                <w:tcW w:w="992" w:type="dxa"/>
                <w:vMerge w:val="restart"/>
              </w:tcPr>
            </w:tcPrChange>
          </w:tcPr>
          <w:p w14:paraId="0A6B02D0" w14:textId="608D8B81" w:rsidR="00CB1B9A" w:rsidRPr="00412065" w:rsidRDefault="009D14C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1227909,67</w:t>
            </w:r>
          </w:p>
        </w:tc>
        <w:tc>
          <w:tcPr>
            <w:tcW w:w="1134" w:type="dxa"/>
            <w:vMerge w:val="restart"/>
            <w:tcPrChange w:id="2208" w:author="Автор">
              <w:tcPr>
                <w:tcW w:w="1276" w:type="dxa"/>
                <w:vMerge w:val="restart"/>
              </w:tcPr>
            </w:tcPrChange>
          </w:tcPr>
          <w:p w14:paraId="46578BB3" w14:textId="43863ED2" w:rsidR="00CB1B9A" w:rsidRPr="00412065" w:rsidRDefault="009D14C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DD34600" w14:textId="77777777" w:rsidTr="00A279E2">
        <w:trPr>
          <w:trPrChange w:id="220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210" w:author="Автор">
              <w:tcPr>
                <w:tcW w:w="397" w:type="dxa"/>
                <w:gridSpan w:val="2"/>
                <w:vMerge/>
              </w:tcPr>
            </w:tcPrChange>
          </w:tcPr>
          <w:p w14:paraId="7018772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211" w:author="Автор">
              <w:tcPr>
                <w:tcW w:w="1701" w:type="dxa"/>
                <w:gridSpan w:val="2"/>
                <w:vMerge/>
              </w:tcPr>
            </w:tcPrChange>
          </w:tcPr>
          <w:p w14:paraId="75A144B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212" w:author="Автор">
              <w:tcPr>
                <w:tcW w:w="1843" w:type="dxa"/>
                <w:gridSpan w:val="3"/>
                <w:vMerge/>
              </w:tcPr>
            </w:tcPrChange>
          </w:tcPr>
          <w:p w14:paraId="46D586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213" w:author="Автор">
              <w:tcPr>
                <w:tcW w:w="1559" w:type="dxa"/>
                <w:gridSpan w:val="2"/>
              </w:tcPr>
            </w:tcPrChange>
          </w:tcPr>
          <w:p w14:paraId="088F35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14" w:author="Автор">
              <w:tcPr>
                <w:tcW w:w="1701" w:type="dxa"/>
                <w:gridSpan w:val="3"/>
              </w:tcPr>
            </w:tcPrChange>
          </w:tcPr>
          <w:p w14:paraId="790D32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215" w:author="Автор">
              <w:tcPr>
                <w:tcW w:w="992" w:type="dxa"/>
                <w:gridSpan w:val="2"/>
              </w:tcPr>
            </w:tcPrChange>
          </w:tcPr>
          <w:p w14:paraId="0A529F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59,0</w:t>
            </w:r>
          </w:p>
        </w:tc>
        <w:tc>
          <w:tcPr>
            <w:tcW w:w="993" w:type="dxa"/>
            <w:tcPrChange w:id="2216" w:author="Автор">
              <w:tcPr>
                <w:tcW w:w="993" w:type="dxa"/>
              </w:tcPr>
            </w:tcPrChange>
          </w:tcPr>
          <w:p w14:paraId="1EB2AA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217" w:author="Автор">
              <w:tcPr>
                <w:tcW w:w="1559" w:type="dxa"/>
                <w:gridSpan w:val="3"/>
                <w:vMerge/>
              </w:tcPr>
            </w:tcPrChange>
          </w:tcPr>
          <w:p w14:paraId="474C0E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218" w:author="Автор">
              <w:tcPr>
                <w:tcW w:w="850" w:type="dxa"/>
                <w:vMerge/>
              </w:tcPr>
            </w:tcPrChange>
          </w:tcPr>
          <w:p w14:paraId="4BE7D7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219" w:author="Автор">
              <w:tcPr>
                <w:tcW w:w="993" w:type="dxa"/>
                <w:gridSpan w:val="2"/>
                <w:vMerge/>
              </w:tcPr>
            </w:tcPrChange>
          </w:tcPr>
          <w:p w14:paraId="18546F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220" w:author="Автор">
              <w:tcPr>
                <w:tcW w:w="1417" w:type="dxa"/>
                <w:vMerge/>
              </w:tcPr>
            </w:tcPrChange>
          </w:tcPr>
          <w:p w14:paraId="7A4757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221" w:author="Автор">
              <w:tcPr>
                <w:tcW w:w="992" w:type="dxa"/>
                <w:vMerge/>
              </w:tcPr>
            </w:tcPrChange>
          </w:tcPr>
          <w:p w14:paraId="1DEAF7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222" w:author="Автор">
              <w:tcPr>
                <w:tcW w:w="1276" w:type="dxa"/>
                <w:vMerge/>
              </w:tcPr>
            </w:tcPrChange>
          </w:tcPr>
          <w:p w14:paraId="5A2523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BE139A2" w14:textId="77777777" w:rsidTr="00A279E2">
        <w:trPr>
          <w:trPrChange w:id="222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224" w:author="Автор">
              <w:tcPr>
                <w:tcW w:w="397" w:type="dxa"/>
                <w:gridSpan w:val="2"/>
                <w:vMerge/>
              </w:tcPr>
            </w:tcPrChange>
          </w:tcPr>
          <w:p w14:paraId="0D31484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22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6AF140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22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59F2B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227" w:author="Автор">
              <w:tcPr>
                <w:tcW w:w="1559" w:type="dxa"/>
                <w:gridSpan w:val="2"/>
              </w:tcPr>
            </w:tcPrChange>
          </w:tcPr>
          <w:p w14:paraId="76427C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28" w:author="Автор">
              <w:tcPr>
                <w:tcW w:w="1701" w:type="dxa"/>
                <w:gridSpan w:val="3"/>
              </w:tcPr>
            </w:tcPrChange>
          </w:tcPr>
          <w:p w14:paraId="6F9C82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624AAC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24/95</w:t>
            </w:r>
          </w:p>
        </w:tc>
        <w:tc>
          <w:tcPr>
            <w:tcW w:w="992" w:type="dxa"/>
            <w:tcPrChange w:id="2229" w:author="Автор">
              <w:tcPr>
                <w:tcW w:w="992" w:type="dxa"/>
                <w:gridSpan w:val="2"/>
              </w:tcPr>
            </w:tcPrChange>
          </w:tcPr>
          <w:p w14:paraId="65C0F0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95,0</w:t>
            </w:r>
          </w:p>
        </w:tc>
        <w:tc>
          <w:tcPr>
            <w:tcW w:w="993" w:type="dxa"/>
            <w:tcPrChange w:id="2230" w:author="Автор">
              <w:tcPr>
                <w:tcW w:w="993" w:type="dxa"/>
              </w:tcPr>
            </w:tcPrChange>
          </w:tcPr>
          <w:p w14:paraId="35E662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231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626726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232" w:author="Автор">
              <w:tcPr>
                <w:tcW w:w="850" w:type="dxa"/>
                <w:vMerge w:val="restart"/>
              </w:tcPr>
            </w:tcPrChange>
          </w:tcPr>
          <w:p w14:paraId="2A3388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23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61787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234" w:author="Автор">
              <w:tcPr>
                <w:tcW w:w="1417" w:type="dxa"/>
                <w:vMerge w:val="restart"/>
              </w:tcPr>
            </w:tcPrChange>
          </w:tcPr>
          <w:p w14:paraId="1FBB7F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770D06C5" w14:textId="1B30B728" w:rsidR="00CB1B9A" w:rsidRPr="00412065" w:rsidRDefault="009D14C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ФОЛЬКСВАГЕН </w:t>
            </w:r>
            <w:r w:rsidRPr="00412065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PrChange w:id="2235" w:author="Автор">
              <w:tcPr>
                <w:tcW w:w="992" w:type="dxa"/>
                <w:vMerge w:val="restart"/>
              </w:tcPr>
            </w:tcPrChange>
          </w:tcPr>
          <w:p w14:paraId="49C9BBF0" w14:textId="574ED5BA" w:rsidR="00CB1B9A" w:rsidRPr="00412065" w:rsidRDefault="009D14C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1366206,44</w:t>
            </w:r>
          </w:p>
        </w:tc>
        <w:tc>
          <w:tcPr>
            <w:tcW w:w="1134" w:type="dxa"/>
            <w:vMerge w:val="restart"/>
            <w:tcPrChange w:id="2236" w:author="Автор">
              <w:tcPr>
                <w:tcW w:w="1276" w:type="dxa"/>
                <w:vMerge w:val="restart"/>
              </w:tcPr>
            </w:tcPrChange>
          </w:tcPr>
          <w:p w14:paraId="12F25F3C" w14:textId="53B961E7" w:rsidR="009D14C9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 </w:t>
            </w:r>
          </w:p>
          <w:p w14:paraId="5B3BB024" w14:textId="4729B3A9" w:rsidR="00CB1B9A" w:rsidRPr="00412065" w:rsidRDefault="00CB1B9A" w:rsidP="009D14C9">
            <w:pPr>
              <w:pStyle w:val="ad"/>
              <w:rPr>
                <w:sz w:val="16"/>
                <w:szCs w:val="16"/>
              </w:rPr>
            </w:pPr>
          </w:p>
        </w:tc>
      </w:tr>
      <w:tr w:rsidR="00CB1B9A" w:rsidRPr="00B36A33" w14:paraId="5CEA7067" w14:textId="77777777" w:rsidTr="00A279E2">
        <w:trPr>
          <w:trPrChange w:id="223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238" w:author="Автор">
              <w:tcPr>
                <w:tcW w:w="397" w:type="dxa"/>
                <w:gridSpan w:val="2"/>
                <w:vMerge/>
              </w:tcPr>
            </w:tcPrChange>
          </w:tcPr>
          <w:p w14:paraId="2A6CCC8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239" w:author="Автор">
              <w:tcPr>
                <w:tcW w:w="1701" w:type="dxa"/>
                <w:gridSpan w:val="2"/>
                <w:vMerge/>
              </w:tcPr>
            </w:tcPrChange>
          </w:tcPr>
          <w:p w14:paraId="2AF008C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240" w:author="Автор">
              <w:tcPr>
                <w:tcW w:w="1843" w:type="dxa"/>
                <w:gridSpan w:val="3"/>
                <w:vMerge/>
              </w:tcPr>
            </w:tcPrChange>
          </w:tcPr>
          <w:p w14:paraId="558C8B2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241" w:author="Автор">
              <w:tcPr>
                <w:tcW w:w="1559" w:type="dxa"/>
                <w:gridSpan w:val="2"/>
              </w:tcPr>
            </w:tcPrChange>
          </w:tcPr>
          <w:p w14:paraId="0BC4775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42" w:author="Автор">
              <w:tcPr>
                <w:tcW w:w="1701" w:type="dxa"/>
                <w:gridSpan w:val="3"/>
              </w:tcPr>
            </w:tcPrChange>
          </w:tcPr>
          <w:p w14:paraId="0B22583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243" w:author="Автор">
              <w:tcPr>
                <w:tcW w:w="992" w:type="dxa"/>
                <w:gridSpan w:val="2"/>
              </w:tcPr>
            </w:tcPrChange>
          </w:tcPr>
          <w:p w14:paraId="3F9DE3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59,0</w:t>
            </w:r>
          </w:p>
        </w:tc>
        <w:tc>
          <w:tcPr>
            <w:tcW w:w="993" w:type="dxa"/>
            <w:tcPrChange w:id="2244" w:author="Автор">
              <w:tcPr>
                <w:tcW w:w="993" w:type="dxa"/>
              </w:tcPr>
            </w:tcPrChange>
          </w:tcPr>
          <w:p w14:paraId="272523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245" w:author="Автор">
              <w:tcPr>
                <w:tcW w:w="1559" w:type="dxa"/>
                <w:gridSpan w:val="3"/>
                <w:vMerge/>
              </w:tcPr>
            </w:tcPrChange>
          </w:tcPr>
          <w:p w14:paraId="56D6EB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246" w:author="Автор">
              <w:tcPr>
                <w:tcW w:w="850" w:type="dxa"/>
                <w:vMerge/>
              </w:tcPr>
            </w:tcPrChange>
          </w:tcPr>
          <w:p w14:paraId="0E0DFD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247" w:author="Автор">
              <w:tcPr>
                <w:tcW w:w="993" w:type="dxa"/>
                <w:gridSpan w:val="2"/>
                <w:vMerge/>
              </w:tcPr>
            </w:tcPrChange>
          </w:tcPr>
          <w:p w14:paraId="49BF52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248" w:author="Автор">
              <w:tcPr>
                <w:tcW w:w="1417" w:type="dxa"/>
                <w:vMerge/>
              </w:tcPr>
            </w:tcPrChange>
          </w:tcPr>
          <w:p w14:paraId="4BBD88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249" w:author="Автор">
              <w:tcPr>
                <w:tcW w:w="992" w:type="dxa"/>
                <w:vMerge/>
              </w:tcPr>
            </w:tcPrChange>
          </w:tcPr>
          <w:p w14:paraId="413188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250" w:author="Автор">
              <w:tcPr>
                <w:tcW w:w="1276" w:type="dxa"/>
                <w:vMerge/>
              </w:tcPr>
            </w:tcPrChange>
          </w:tcPr>
          <w:p w14:paraId="2443ED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4B216A6" w14:textId="77777777" w:rsidTr="00A279E2">
        <w:trPr>
          <w:trPrChange w:id="225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252" w:author="Автор">
              <w:tcPr>
                <w:tcW w:w="397" w:type="dxa"/>
                <w:gridSpan w:val="2"/>
                <w:vMerge/>
              </w:tcPr>
            </w:tcPrChange>
          </w:tcPr>
          <w:p w14:paraId="28E7075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253" w:author="Автор">
              <w:tcPr>
                <w:tcW w:w="1701" w:type="dxa"/>
                <w:gridSpan w:val="2"/>
              </w:tcPr>
            </w:tcPrChange>
          </w:tcPr>
          <w:p w14:paraId="4211925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2254" w:author="Автор">
              <w:tcPr>
                <w:tcW w:w="1843" w:type="dxa"/>
                <w:gridSpan w:val="3"/>
              </w:tcPr>
            </w:tcPrChange>
          </w:tcPr>
          <w:p w14:paraId="3727BF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255" w:author="Автор">
              <w:tcPr>
                <w:tcW w:w="1559" w:type="dxa"/>
                <w:gridSpan w:val="2"/>
              </w:tcPr>
            </w:tcPrChange>
          </w:tcPr>
          <w:p w14:paraId="0ADC90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256" w:author="Автор">
              <w:tcPr>
                <w:tcW w:w="1701" w:type="dxa"/>
                <w:gridSpan w:val="3"/>
              </w:tcPr>
            </w:tcPrChange>
          </w:tcPr>
          <w:p w14:paraId="4A8D84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257" w:author="Автор">
              <w:tcPr>
                <w:tcW w:w="992" w:type="dxa"/>
                <w:gridSpan w:val="2"/>
              </w:tcPr>
            </w:tcPrChange>
          </w:tcPr>
          <w:p w14:paraId="323251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258" w:author="Автор">
              <w:tcPr>
                <w:tcW w:w="993" w:type="dxa"/>
              </w:tcPr>
            </w:tcPrChange>
          </w:tcPr>
          <w:p w14:paraId="4F6E1C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259" w:author="Автор">
              <w:tcPr>
                <w:tcW w:w="1559" w:type="dxa"/>
                <w:gridSpan w:val="3"/>
              </w:tcPr>
            </w:tcPrChange>
          </w:tcPr>
          <w:p w14:paraId="4E50FB5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260" w:author="Автор">
              <w:tcPr>
                <w:tcW w:w="850" w:type="dxa"/>
              </w:tcPr>
            </w:tcPrChange>
          </w:tcPr>
          <w:p w14:paraId="13C7F8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59,0</w:t>
            </w:r>
          </w:p>
        </w:tc>
        <w:tc>
          <w:tcPr>
            <w:tcW w:w="993" w:type="dxa"/>
            <w:tcPrChange w:id="2261" w:author="Автор">
              <w:tcPr>
                <w:tcW w:w="993" w:type="dxa"/>
                <w:gridSpan w:val="2"/>
              </w:tcPr>
            </w:tcPrChange>
          </w:tcPr>
          <w:p w14:paraId="79A563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262" w:author="Автор">
              <w:tcPr>
                <w:tcW w:w="1417" w:type="dxa"/>
              </w:tcPr>
            </w:tcPrChange>
          </w:tcPr>
          <w:p w14:paraId="58DE8A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263" w:author="Автор">
              <w:tcPr>
                <w:tcW w:w="992" w:type="dxa"/>
              </w:tcPr>
            </w:tcPrChange>
          </w:tcPr>
          <w:p w14:paraId="6C63579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2264" w:author="Автор">
              <w:tcPr>
                <w:tcW w:w="1276" w:type="dxa"/>
              </w:tcPr>
            </w:tcPrChange>
          </w:tcPr>
          <w:p w14:paraId="3A24E6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C194A80" w14:textId="77777777" w:rsidTr="00A279E2">
        <w:trPr>
          <w:trPrChange w:id="226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26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F1BA0B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  <w:p w14:paraId="51F07D97" w14:textId="77777777" w:rsidR="00CB1B9A" w:rsidRPr="00412065" w:rsidRDefault="00CB1B9A" w:rsidP="00CB1B9A"/>
        </w:tc>
        <w:tc>
          <w:tcPr>
            <w:tcW w:w="1701" w:type="dxa"/>
            <w:vMerge w:val="restart"/>
            <w:tcPrChange w:id="226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20EFB2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Кириенко </w:t>
            </w:r>
          </w:p>
          <w:p w14:paraId="63C5ACD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Даниил Дмитриевич</w:t>
            </w:r>
          </w:p>
        </w:tc>
        <w:tc>
          <w:tcPr>
            <w:tcW w:w="1843" w:type="dxa"/>
            <w:vMerge w:val="restart"/>
            <w:tcPrChange w:id="226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318535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  <w:tcPrChange w:id="2269" w:author="Автор">
              <w:tcPr>
                <w:tcW w:w="1559" w:type="dxa"/>
                <w:gridSpan w:val="2"/>
              </w:tcPr>
            </w:tcPrChange>
          </w:tcPr>
          <w:p w14:paraId="5E5ECD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70" w:author="Автор">
              <w:tcPr>
                <w:tcW w:w="1701" w:type="dxa"/>
                <w:gridSpan w:val="3"/>
              </w:tcPr>
            </w:tcPrChange>
          </w:tcPr>
          <w:p w14:paraId="760023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271" w:author="Автор">
              <w:tcPr>
                <w:tcW w:w="992" w:type="dxa"/>
                <w:gridSpan w:val="2"/>
              </w:tcPr>
            </w:tcPrChange>
          </w:tcPr>
          <w:p w14:paraId="7E5F46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88,5</w:t>
            </w:r>
          </w:p>
        </w:tc>
        <w:tc>
          <w:tcPr>
            <w:tcW w:w="993" w:type="dxa"/>
            <w:tcPrChange w:id="2272" w:author="Автор">
              <w:tcPr>
                <w:tcW w:w="993" w:type="dxa"/>
              </w:tcPr>
            </w:tcPrChange>
          </w:tcPr>
          <w:p w14:paraId="2820D50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27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0E9A15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274" w:author="Автор">
              <w:tcPr>
                <w:tcW w:w="850" w:type="dxa"/>
                <w:vMerge w:val="restart"/>
              </w:tcPr>
            </w:tcPrChange>
          </w:tcPr>
          <w:p w14:paraId="484667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27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500AED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276" w:author="Автор">
              <w:tcPr>
                <w:tcW w:w="1417" w:type="dxa"/>
                <w:vMerge w:val="restart"/>
              </w:tcPr>
            </w:tcPrChange>
          </w:tcPr>
          <w:p w14:paraId="4E459F5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277" w:author="Автор">
              <w:tcPr>
                <w:tcW w:w="992" w:type="dxa"/>
                <w:vMerge w:val="restart"/>
              </w:tcPr>
            </w:tcPrChange>
          </w:tcPr>
          <w:p w14:paraId="5FFE98A8" w14:textId="1E535E5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3564608,36</w:t>
            </w:r>
          </w:p>
        </w:tc>
        <w:tc>
          <w:tcPr>
            <w:tcW w:w="1134" w:type="dxa"/>
            <w:vMerge w:val="restart"/>
            <w:tcPrChange w:id="2278" w:author="Автор">
              <w:tcPr>
                <w:tcW w:w="1276" w:type="dxa"/>
                <w:vMerge w:val="restart"/>
              </w:tcPr>
            </w:tcPrChange>
          </w:tcPr>
          <w:p w14:paraId="45334C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C8A5EE6" w14:textId="77777777" w:rsidTr="00A279E2">
        <w:trPr>
          <w:trPrChange w:id="227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280" w:author="Автор">
              <w:tcPr>
                <w:tcW w:w="397" w:type="dxa"/>
                <w:gridSpan w:val="2"/>
                <w:vMerge/>
              </w:tcPr>
            </w:tcPrChange>
          </w:tcPr>
          <w:p w14:paraId="514BE68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281" w:author="Автор">
              <w:tcPr>
                <w:tcW w:w="1701" w:type="dxa"/>
                <w:gridSpan w:val="2"/>
                <w:vMerge/>
              </w:tcPr>
            </w:tcPrChange>
          </w:tcPr>
          <w:p w14:paraId="67D743D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282" w:author="Автор">
              <w:tcPr>
                <w:tcW w:w="1843" w:type="dxa"/>
                <w:gridSpan w:val="3"/>
                <w:vMerge/>
              </w:tcPr>
            </w:tcPrChange>
          </w:tcPr>
          <w:p w14:paraId="4853AD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283" w:author="Автор">
              <w:tcPr>
                <w:tcW w:w="1559" w:type="dxa"/>
                <w:gridSpan w:val="2"/>
              </w:tcPr>
            </w:tcPrChange>
          </w:tcPr>
          <w:p w14:paraId="4D3DCC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84" w:author="Автор">
              <w:tcPr>
                <w:tcW w:w="1701" w:type="dxa"/>
                <w:gridSpan w:val="3"/>
              </w:tcPr>
            </w:tcPrChange>
          </w:tcPr>
          <w:p w14:paraId="56ECB8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285" w:author="Автор">
              <w:tcPr>
                <w:tcW w:w="992" w:type="dxa"/>
                <w:gridSpan w:val="2"/>
              </w:tcPr>
            </w:tcPrChange>
          </w:tcPr>
          <w:p w14:paraId="527E77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36,1</w:t>
            </w:r>
          </w:p>
        </w:tc>
        <w:tc>
          <w:tcPr>
            <w:tcW w:w="993" w:type="dxa"/>
            <w:tcPrChange w:id="2286" w:author="Автор">
              <w:tcPr>
                <w:tcW w:w="993" w:type="dxa"/>
              </w:tcPr>
            </w:tcPrChange>
          </w:tcPr>
          <w:p w14:paraId="58B452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287" w:author="Автор">
              <w:tcPr>
                <w:tcW w:w="1559" w:type="dxa"/>
                <w:gridSpan w:val="3"/>
                <w:vMerge/>
              </w:tcPr>
            </w:tcPrChange>
          </w:tcPr>
          <w:p w14:paraId="18DBCC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288" w:author="Автор">
              <w:tcPr>
                <w:tcW w:w="850" w:type="dxa"/>
                <w:vMerge/>
              </w:tcPr>
            </w:tcPrChange>
          </w:tcPr>
          <w:p w14:paraId="433FC57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289" w:author="Автор">
              <w:tcPr>
                <w:tcW w:w="993" w:type="dxa"/>
                <w:gridSpan w:val="2"/>
                <w:vMerge/>
              </w:tcPr>
            </w:tcPrChange>
          </w:tcPr>
          <w:p w14:paraId="0086AC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290" w:author="Автор">
              <w:tcPr>
                <w:tcW w:w="1417" w:type="dxa"/>
                <w:vMerge/>
              </w:tcPr>
            </w:tcPrChange>
          </w:tcPr>
          <w:p w14:paraId="49A442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291" w:author="Автор">
              <w:tcPr>
                <w:tcW w:w="992" w:type="dxa"/>
                <w:vMerge/>
              </w:tcPr>
            </w:tcPrChange>
          </w:tcPr>
          <w:p w14:paraId="3D8CC3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292" w:author="Автор">
              <w:tcPr>
                <w:tcW w:w="1276" w:type="dxa"/>
                <w:vMerge/>
              </w:tcPr>
            </w:tcPrChange>
          </w:tcPr>
          <w:p w14:paraId="5C3E49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2160207" w14:textId="77777777" w:rsidTr="00A279E2">
        <w:trPr>
          <w:trHeight w:val="555"/>
          <w:trPrChange w:id="2293" w:author="Автор">
            <w:trPr>
              <w:gridBefore w:val="4"/>
              <w:trHeight w:val="555"/>
            </w:trPr>
          </w:trPrChange>
        </w:trPr>
        <w:tc>
          <w:tcPr>
            <w:tcW w:w="397" w:type="dxa"/>
            <w:gridSpan w:val="2"/>
            <w:vMerge/>
            <w:tcPrChange w:id="2294" w:author="Автор">
              <w:tcPr>
                <w:tcW w:w="397" w:type="dxa"/>
                <w:gridSpan w:val="2"/>
                <w:vMerge/>
              </w:tcPr>
            </w:tcPrChange>
          </w:tcPr>
          <w:p w14:paraId="43677AB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29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3DAA9A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29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6AC0F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297" w:author="Автор">
              <w:tcPr>
                <w:tcW w:w="1559" w:type="dxa"/>
                <w:gridSpan w:val="2"/>
              </w:tcPr>
            </w:tcPrChange>
          </w:tcPr>
          <w:p w14:paraId="31D641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98" w:author="Автор">
              <w:tcPr>
                <w:tcW w:w="1701" w:type="dxa"/>
                <w:gridSpan w:val="3"/>
              </w:tcPr>
            </w:tcPrChange>
          </w:tcPr>
          <w:p w14:paraId="61CDC61C" w14:textId="7B0509C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1/3 </w:t>
            </w:r>
          </w:p>
          <w:p w14:paraId="039E4F44" w14:textId="4F7BF75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2299" w:author="Автор">
              <w:tcPr>
                <w:tcW w:w="992" w:type="dxa"/>
                <w:gridSpan w:val="2"/>
              </w:tcPr>
            </w:tcPrChange>
          </w:tcPr>
          <w:p w14:paraId="6B5393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55,8</w:t>
            </w:r>
          </w:p>
        </w:tc>
        <w:tc>
          <w:tcPr>
            <w:tcW w:w="993" w:type="dxa"/>
            <w:tcPrChange w:id="2300" w:author="Автор">
              <w:tcPr>
                <w:tcW w:w="993" w:type="dxa"/>
              </w:tcPr>
            </w:tcPrChange>
          </w:tcPr>
          <w:p w14:paraId="0046181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301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1C17B3D4" w14:textId="71AE730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2302" w:author="Автор">
              <w:tcPr>
                <w:tcW w:w="850" w:type="dxa"/>
                <w:vMerge w:val="restart"/>
              </w:tcPr>
            </w:tcPrChange>
          </w:tcPr>
          <w:p w14:paraId="545A94B2" w14:textId="62A2C76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88,5</w:t>
            </w:r>
          </w:p>
        </w:tc>
        <w:tc>
          <w:tcPr>
            <w:tcW w:w="993" w:type="dxa"/>
            <w:vMerge w:val="restart"/>
            <w:tcPrChange w:id="230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207603C" w14:textId="70B6638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304" w:author="Автор">
              <w:tcPr>
                <w:tcW w:w="1417" w:type="dxa"/>
                <w:vMerge w:val="restart"/>
              </w:tcPr>
            </w:tcPrChange>
          </w:tcPr>
          <w:p w14:paraId="6003A3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305" w:author="Автор">
              <w:tcPr>
                <w:tcW w:w="992" w:type="dxa"/>
                <w:vMerge w:val="restart"/>
              </w:tcPr>
            </w:tcPrChange>
          </w:tcPr>
          <w:p w14:paraId="06923D75" w14:textId="6DBF20D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903664,53</w:t>
            </w:r>
          </w:p>
        </w:tc>
        <w:tc>
          <w:tcPr>
            <w:tcW w:w="1134" w:type="dxa"/>
            <w:vMerge w:val="restart"/>
            <w:tcPrChange w:id="2306" w:author="Автор">
              <w:tcPr>
                <w:tcW w:w="1276" w:type="dxa"/>
                <w:vMerge w:val="restart"/>
              </w:tcPr>
            </w:tcPrChange>
          </w:tcPr>
          <w:p w14:paraId="334C52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FF31EF6" w14:textId="77777777" w:rsidTr="00A279E2">
        <w:trPr>
          <w:trHeight w:val="657"/>
          <w:trPrChange w:id="2307" w:author="Автор">
            <w:trPr>
              <w:gridBefore w:val="4"/>
              <w:trHeight w:val="657"/>
            </w:trPr>
          </w:trPrChange>
        </w:trPr>
        <w:tc>
          <w:tcPr>
            <w:tcW w:w="397" w:type="dxa"/>
            <w:gridSpan w:val="2"/>
            <w:vMerge/>
            <w:tcPrChange w:id="2308" w:author="Автор">
              <w:tcPr>
                <w:tcW w:w="397" w:type="dxa"/>
                <w:gridSpan w:val="2"/>
                <w:vMerge/>
              </w:tcPr>
            </w:tcPrChange>
          </w:tcPr>
          <w:p w14:paraId="364EB89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09" w:author="Автор">
              <w:tcPr>
                <w:tcW w:w="1701" w:type="dxa"/>
                <w:gridSpan w:val="2"/>
                <w:vMerge/>
              </w:tcPr>
            </w:tcPrChange>
          </w:tcPr>
          <w:p w14:paraId="050CA31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10" w:author="Автор">
              <w:tcPr>
                <w:tcW w:w="1843" w:type="dxa"/>
                <w:gridSpan w:val="3"/>
                <w:vMerge/>
              </w:tcPr>
            </w:tcPrChange>
          </w:tcPr>
          <w:p w14:paraId="50D99D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11" w:author="Автор">
              <w:tcPr>
                <w:tcW w:w="1559" w:type="dxa"/>
                <w:gridSpan w:val="2"/>
              </w:tcPr>
            </w:tcPrChange>
          </w:tcPr>
          <w:p w14:paraId="477EB950" w14:textId="0567D28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12" w:author="Автор">
              <w:tcPr>
                <w:tcW w:w="1701" w:type="dxa"/>
                <w:gridSpan w:val="3"/>
              </w:tcPr>
            </w:tcPrChange>
          </w:tcPr>
          <w:p w14:paraId="639812A5" w14:textId="68D9B9A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1/3 </w:t>
            </w:r>
          </w:p>
        </w:tc>
        <w:tc>
          <w:tcPr>
            <w:tcW w:w="992" w:type="dxa"/>
            <w:tcPrChange w:id="2313" w:author="Автор">
              <w:tcPr>
                <w:tcW w:w="992" w:type="dxa"/>
                <w:gridSpan w:val="2"/>
              </w:tcPr>
            </w:tcPrChange>
          </w:tcPr>
          <w:p w14:paraId="5C1022F3" w14:textId="2ED3B7C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55,8</w:t>
            </w:r>
          </w:p>
        </w:tc>
        <w:tc>
          <w:tcPr>
            <w:tcW w:w="993" w:type="dxa"/>
            <w:tcPrChange w:id="2314" w:author="Автор">
              <w:tcPr>
                <w:tcW w:w="993" w:type="dxa"/>
              </w:tcPr>
            </w:tcPrChange>
          </w:tcPr>
          <w:p w14:paraId="7219AA67" w14:textId="727FF82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315" w:author="Автор">
              <w:tcPr>
                <w:tcW w:w="1559" w:type="dxa"/>
                <w:gridSpan w:val="3"/>
                <w:vMerge/>
              </w:tcPr>
            </w:tcPrChange>
          </w:tcPr>
          <w:p w14:paraId="5DAB21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316" w:author="Автор">
              <w:tcPr>
                <w:tcW w:w="850" w:type="dxa"/>
                <w:vMerge/>
              </w:tcPr>
            </w:tcPrChange>
          </w:tcPr>
          <w:p w14:paraId="092BAE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317" w:author="Автор">
              <w:tcPr>
                <w:tcW w:w="993" w:type="dxa"/>
                <w:gridSpan w:val="2"/>
                <w:vMerge/>
              </w:tcPr>
            </w:tcPrChange>
          </w:tcPr>
          <w:p w14:paraId="6BD7E3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318" w:author="Автор">
              <w:tcPr>
                <w:tcW w:w="1417" w:type="dxa"/>
                <w:vMerge/>
              </w:tcPr>
            </w:tcPrChange>
          </w:tcPr>
          <w:p w14:paraId="543343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19" w:author="Автор">
              <w:tcPr>
                <w:tcW w:w="992" w:type="dxa"/>
                <w:vMerge/>
              </w:tcPr>
            </w:tcPrChange>
          </w:tcPr>
          <w:p w14:paraId="4DB0DB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20" w:author="Автор">
              <w:tcPr>
                <w:tcW w:w="1276" w:type="dxa"/>
                <w:vMerge/>
              </w:tcPr>
            </w:tcPrChange>
          </w:tcPr>
          <w:p w14:paraId="14F181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F047A09" w14:textId="77777777" w:rsidTr="00A279E2">
        <w:trPr>
          <w:trPrChange w:id="232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322" w:author="Автор">
              <w:tcPr>
                <w:tcW w:w="397" w:type="dxa"/>
                <w:gridSpan w:val="2"/>
                <w:vMerge/>
              </w:tcPr>
            </w:tcPrChange>
          </w:tcPr>
          <w:p w14:paraId="7158754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23" w:author="Автор">
              <w:tcPr>
                <w:tcW w:w="1701" w:type="dxa"/>
                <w:gridSpan w:val="2"/>
                <w:vMerge/>
              </w:tcPr>
            </w:tcPrChange>
          </w:tcPr>
          <w:p w14:paraId="6998CBA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24" w:author="Автор">
              <w:tcPr>
                <w:tcW w:w="1843" w:type="dxa"/>
                <w:gridSpan w:val="3"/>
                <w:vMerge/>
              </w:tcPr>
            </w:tcPrChange>
          </w:tcPr>
          <w:p w14:paraId="25C8FC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25" w:author="Автор">
              <w:tcPr>
                <w:tcW w:w="1559" w:type="dxa"/>
                <w:gridSpan w:val="2"/>
              </w:tcPr>
            </w:tcPrChange>
          </w:tcPr>
          <w:p w14:paraId="2A95A8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26" w:author="Автор">
              <w:tcPr>
                <w:tcW w:w="1701" w:type="dxa"/>
                <w:gridSpan w:val="3"/>
              </w:tcPr>
            </w:tcPrChange>
          </w:tcPr>
          <w:p w14:paraId="4A79596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327" w:author="Автор">
              <w:tcPr>
                <w:tcW w:w="992" w:type="dxa"/>
                <w:gridSpan w:val="2"/>
              </w:tcPr>
            </w:tcPrChange>
          </w:tcPr>
          <w:p w14:paraId="2C6870B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36,1</w:t>
            </w:r>
          </w:p>
        </w:tc>
        <w:tc>
          <w:tcPr>
            <w:tcW w:w="993" w:type="dxa"/>
            <w:tcPrChange w:id="2328" w:author="Автор">
              <w:tcPr>
                <w:tcW w:w="993" w:type="dxa"/>
              </w:tcPr>
            </w:tcPrChange>
          </w:tcPr>
          <w:p w14:paraId="3DB9905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329" w:author="Автор">
              <w:tcPr>
                <w:tcW w:w="1559" w:type="dxa"/>
                <w:gridSpan w:val="3"/>
                <w:vMerge/>
              </w:tcPr>
            </w:tcPrChange>
          </w:tcPr>
          <w:p w14:paraId="12E46F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330" w:author="Автор">
              <w:tcPr>
                <w:tcW w:w="850" w:type="dxa"/>
                <w:vMerge/>
              </w:tcPr>
            </w:tcPrChange>
          </w:tcPr>
          <w:p w14:paraId="6098EC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331" w:author="Автор">
              <w:tcPr>
                <w:tcW w:w="993" w:type="dxa"/>
                <w:gridSpan w:val="2"/>
                <w:vMerge/>
              </w:tcPr>
            </w:tcPrChange>
          </w:tcPr>
          <w:p w14:paraId="65B43C1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332" w:author="Автор">
              <w:tcPr>
                <w:tcW w:w="1417" w:type="dxa"/>
                <w:vMerge/>
              </w:tcPr>
            </w:tcPrChange>
          </w:tcPr>
          <w:p w14:paraId="4E7214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33" w:author="Автор">
              <w:tcPr>
                <w:tcW w:w="992" w:type="dxa"/>
                <w:vMerge/>
              </w:tcPr>
            </w:tcPrChange>
          </w:tcPr>
          <w:p w14:paraId="09818E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34" w:author="Автор">
              <w:tcPr>
                <w:tcW w:w="1276" w:type="dxa"/>
                <w:vMerge/>
              </w:tcPr>
            </w:tcPrChange>
          </w:tcPr>
          <w:p w14:paraId="4A46F3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641775C" w14:textId="77777777" w:rsidTr="00A279E2">
        <w:trPr>
          <w:trHeight w:val="461"/>
          <w:trPrChange w:id="2335" w:author="Автор">
            <w:trPr>
              <w:gridBefore w:val="4"/>
              <w:trHeight w:val="461"/>
            </w:trPr>
          </w:trPrChange>
        </w:trPr>
        <w:tc>
          <w:tcPr>
            <w:tcW w:w="397" w:type="dxa"/>
            <w:gridSpan w:val="2"/>
            <w:vMerge w:val="restart"/>
            <w:tcPrChange w:id="233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9CA6E5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33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5F77C2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Кнотенко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7262FD1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Дмитрий Алексеевич</w:t>
            </w:r>
          </w:p>
        </w:tc>
        <w:tc>
          <w:tcPr>
            <w:tcW w:w="1843" w:type="dxa"/>
            <w:vMerge w:val="restart"/>
            <w:tcPrChange w:id="233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5A9477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контроля аварийных работ отдела контроля аварийных работ</w:t>
            </w:r>
            <w:r w:rsidRPr="00412065">
              <w:rPr>
                <w:sz w:val="16"/>
                <w:szCs w:val="16"/>
              </w:rPr>
              <w:br/>
              <w:t>и исполнения гарантийных обязательств</w:t>
            </w:r>
          </w:p>
        </w:tc>
        <w:tc>
          <w:tcPr>
            <w:tcW w:w="1559" w:type="dxa"/>
            <w:tcPrChange w:id="2339" w:author="Автор">
              <w:tcPr>
                <w:tcW w:w="1559" w:type="dxa"/>
                <w:gridSpan w:val="2"/>
              </w:tcPr>
            </w:tcPrChange>
          </w:tcPr>
          <w:p w14:paraId="0CB97E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340" w:author="Автор">
              <w:tcPr>
                <w:tcW w:w="1701" w:type="dxa"/>
                <w:gridSpan w:val="3"/>
              </w:tcPr>
            </w:tcPrChange>
          </w:tcPr>
          <w:p w14:paraId="43324C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341" w:author="Автор">
              <w:tcPr>
                <w:tcW w:w="992" w:type="dxa"/>
                <w:gridSpan w:val="2"/>
              </w:tcPr>
            </w:tcPrChange>
          </w:tcPr>
          <w:p w14:paraId="7BA899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  <w:tcPrChange w:id="2342" w:author="Автор">
              <w:tcPr>
                <w:tcW w:w="993" w:type="dxa"/>
              </w:tcPr>
            </w:tcPrChange>
          </w:tcPr>
          <w:p w14:paraId="0E0364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343" w:author="Автор">
              <w:tcPr>
                <w:tcW w:w="1559" w:type="dxa"/>
                <w:gridSpan w:val="3"/>
              </w:tcPr>
            </w:tcPrChange>
          </w:tcPr>
          <w:p w14:paraId="332338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344" w:author="Автор">
              <w:tcPr>
                <w:tcW w:w="850" w:type="dxa"/>
              </w:tcPr>
            </w:tcPrChange>
          </w:tcPr>
          <w:p w14:paraId="693B22D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345" w:author="Автор">
              <w:tcPr>
                <w:tcW w:w="993" w:type="dxa"/>
                <w:gridSpan w:val="2"/>
              </w:tcPr>
            </w:tcPrChange>
          </w:tcPr>
          <w:p w14:paraId="1CB3C5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346" w:author="Автор">
              <w:tcPr>
                <w:tcW w:w="1417" w:type="dxa"/>
                <w:vMerge w:val="restart"/>
              </w:tcPr>
            </w:tcPrChange>
          </w:tcPr>
          <w:p w14:paraId="37AAD3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ВОЛЬВО </w:t>
            </w:r>
            <w:r w:rsidRPr="00412065">
              <w:rPr>
                <w:sz w:val="16"/>
                <w:szCs w:val="16"/>
                <w:lang w:val="en-US"/>
              </w:rPr>
              <w:t>XC</w:t>
            </w:r>
            <w:r w:rsidRPr="00412065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vMerge w:val="restart"/>
            <w:tcPrChange w:id="2347" w:author="Автор">
              <w:tcPr>
                <w:tcW w:w="992" w:type="dxa"/>
                <w:vMerge w:val="restart"/>
              </w:tcPr>
            </w:tcPrChange>
          </w:tcPr>
          <w:p w14:paraId="2F91DED4" w14:textId="09466682" w:rsidR="00CB1B9A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1330420,08</w:t>
            </w:r>
          </w:p>
        </w:tc>
        <w:tc>
          <w:tcPr>
            <w:tcW w:w="1134" w:type="dxa"/>
            <w:vMerge w:val="restart"/>
            <w:tcPrChange w:id="2348" w:author="Автор">
              <w:tcPr>
                <w:tcW w:w="1276" w:type="dxa"/>
                <w:vMerge w:val="restart"/>
              </w:tcPr>
            </w:tcPrChange>
          </w:tcPr>
          <w:p w14:paraId="0A1E44C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E02BC0D" w14:textId="77777777" w:rsidTr="00A279E2">
        <w:trPr>
          <w:trHeight w:val="412"/>
          <w:trPrChange w:id="2349" w:author="Автор">
            <w:trPr>
              <w:gridBefore w:val="4"/>
              <w:trHeight w:val="412"/>
            </w:trPr>
          </w:trPrChange>
        </w:trPr>
        <w:tc>
          <w:tcPr>
            <w:tcW w:w="397" w:type="dxa"/>
            <w:gridSpan w:val="2"/>
            <w:vMerge/>
            <w:tcPrChange w:id="2350" w:author="Автор">
              <w:tcPr>
                <w:tcW w:w="397" w:type="dxa"/>
                <w:gridSpan w:val="2"/>
                <w:vMerge/>
              </w:tcPr>
            </w:tcPrChange>
          </w:tcPr>
          <w:p w14:paraId="588CE1E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51" w:author="Автор">
              <w:tcPr>
                <w:tcW w:w="1701" w:type="dxa"/>
                <w:gridSpan w:val="2"/>
                <w:vMerge/>
              </w:tcPr>
            </w:tcPrChange>
          </w:tcPr>
          <w:p w14:paraId="2FC45BA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52" w:author="Автор">
              <w:tcPr>
                <w:tcW w:w="1843" w:type="dxa"/>
                <w:gridSpan w:val="3"/>
                <w:vMerge/>
              </w:tcPr>
            </w:tcPrChange>
          </w:tcPr>
          <w:p w14:paraId="1AFDCB2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53" w:author="Автор">
              <w:tcPr>
                <w:tcW w:w="1559" w:type="dxa"/>
                <w:gridSpan w:val="2"/>
              </w:tcPr>
            </w:tcPrChange>
          </w:tcPr>
          <w:p w14:paraId="156644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54" w:author="Автор">
              <w:tcPr>
                <w:tcW w:w="1701" w:type="dxa"/>
                <w:gridSpan w:val="3"/>
              </w:tcPr>
            </w:tcPrChange>
          </w:tcPr>
          <w:p w14:paraId="0F6BF1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355" w:author="Автор">
              <w:tcPr>
                <w:tcW w:w="992" w:type="dxa"/>
                <w:gridSpan w:val="2"/>
              </w:tcPr>
            </w:tcPrChange>
          </w:tcPr>
          <w:p w14:paraId="3B1BBB7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  <w:tcPrChange w:id="2356" w:author="Автор">
              <w:tcPr>
                <w:tcW w:w="993" w:type="dxa"/>
              </w:tcPr>
            </w:tcPrChange>
          </w:tcPr>
          <w:p w14:paraId="31F2F4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357" w:author="Автор">
              <w:tcPr>
                <w:tcW w:w="1559" w:type="dxa"/>
                <w:gridSpan w:val="3"/>
              </w:tcPr>
            </w:tcPrChange>
          </w:tcPr>
          <w:p w14:paraId="50952F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358" w:author="Автор">
              <w:tcPr>
                <w:tcW w:w="850" w:type="dxa"/>
              </w:tcPr>
            </w:tcPrChange>
          </w:tcPr>
          <w:p w14:paraId="063E10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359" w:author="Автор">
              <w:tcPr>
                <w:tcW w:w="993" w:type="dxa"/>
                <w:gridSpan w:val="2"/>
              </w:tcPr>
            </w:tcPrChange>
          </w:tcPr>
          <w:p w14:paraId="1611C6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PrChange w:id="2360" w:author="Автор">
              <w:tcPr>
                <w:tcW w:w="1417" w:type="dxa"/>
                <w:vMerge/>
              </w:tcPr>
            </w:tcPrChange>
          </w:tcPr>
          <w:p w14:paraId="430016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61" w:author="Автор">
              <w:tcPr>
                <w:tcW w:w="992" w:type="dxa"/>
                <w:vMerge/>
              </w:tcPr>
            </w:tcPrChange>
          </w:tcPr>
          <w:p w14:paraId="75708C9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62" w:author="Автор">
              <w:tcPr>
                <w:tcW w:w="1276" w:type="dxa"/>
                <w:vMerge/>
              </w:tcPr>
            </w:tcPrChange>
          </w:tcPr>
          <w:p w14:paraId="79CDFA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FD59B55" w14:textId="77777777" w:rsidTr="00A279E2">
        <w:trPr>
          <w:trPrChange w:id="236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364" w:author="Автор">
              <w:tcPr>
                <w:tcW w:w="397" w:type="dxa"/>
                <w:gridSpan w:val="2"/>
                <w:vMerge/>
              </w:tcPr>
            </w:tcPrChange>
          </w:tcPr>
          <w:p w14:paraId="79F531B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65" w:author="Автор">
              <w:tcPr>
                <w:tcW w:w="1701" w:type="dxa"/>
                <w:gridSpan w:val="2"/>
                <w:vMerge/>
              </w:tcPr>
            </w:tcPrChange>
          </w:tcPr>
          <w:p w14:paraId="4E81F29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66" w:author="Автор">
              <w:tcPr>
                <w:tcW w:w="1843" w:type="dxa"/>
                <w:gridSpan w:val="3"/>
                <w:vMerge/>
              </w:tcPr>
            </w:tcPrChange>
          </w:tcPr>
          <w:p w14:paraId="6A4501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67" w:author="Автор">
              <w:tcPr>
                <w:tcW w:w="1559" w:type="dxa"/>
                <w:gridSpan w:val="2"/>
              </w:tcPr>
            </w:tcPrChange>
          </w:tcPr>
          <w:p w14:paraId="7449C4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68" w:author="Автор">
              <w:tcPr>
                <w:tcW w:w="1701" w:type="dxa"/>
                <w:gridSpan w:val="3"/>
              </w:tcPr>
            </w:tcPrChange>
          </w:tcPr>
          <w:p w14:paraId="4CFCB2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2369" w:author="Автор">
              <w:tcPr>
                <w:tcW w:w="992" w:type="dxa"/>
                <w:gridSpan w:val="2"/>
              </w:tcPr>
            </w:tcPrChange>
          </w:tcPr>
          <w:p w14:paraId="15526A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60,4</w:t>
            </w:r>
          </w:p>
        </w:tc>
        <w:tc>
          <w:tcPr>
            <w:tcW w:w="993" w:type="dxa"/>
            <w:tcPrChange w:id="2370" w:author="Автор">
              <w:tcPr>
                <w:tcW w:w="993" w:type="dxa"/>
              </w:tcPr>
            </w:tcPrChange>
          </w:tcPr>
          <w:p w14:paraId="15CD9C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371" w:author="Автор">
              <w:tcPr>
                <w:tcW w:w="1559" w:type="dxa"/>
                <w:gridSpan w:val="3"/>
              </w:tcPr>
            </w:tcPrChange>
          </w:tcPr>
          <w:p w14:paraId="0BF404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372" w:author="Автор">
              <w:tcPr>
                <w:tcW w:w="850" w:type="dxa"/>
              </w:tcPr>
            </w:tcPrChange>
          </w:tcPr>
          <w:p w14:paraId="2B57105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373" w:author="Автор">
              <w:tcPr>
                <w:tcW w:w="993" w:type="dxa"/>
                <w:gridSpan w:val="2"/>
              </w:tcPr>
            </w:tcPrChange>
          </w:tcPr>
          <w:p w14:paraId="461A9C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PrChange w:id="2374" w:author="Автор">
              <w:tcPr>
                <w:tcW w:w="1417" w:type="dxa"/>
                <w:vMerge/>
              </w:tcPr>
            </w:tcPrChange>
          </w:tcPr>
          <w:p w14:paraId="05FED5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75" w:author="Автор">
              <w:tcPr>
                <w:tcW w:w="992" w:type="dxa"/>
                <w:vMerge/>
              </w:tcPr>
            </w:tcPrChange>
          </w:tcPr>
          <w:p w14:paraId="1C43B0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76" w:author="Автор">
              <w:tcPr>
                <w:tcW w:w="1276" w:type="dxa"/>
                <w:vMerge/>
              </w:tcPr>
            </w:tcPrChange>
          </w:tcPr>
          <w:p w14:paraId="6BD32F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F3C6638" w14:textId="77777777" w:rsidTr="00A279E2">
        <w:trPr>
          <w:trPrChange w:id="237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378" w:author="Автор">
              <w:tcPr>
                <w:tcW w:w="397" w:type="dxa"/>
                <w:gridSpan w:val="2"/>
                <w:vMerge/>
              </w:tcPr>
            </w:tcPrChange>
          </w:tcPr>
          <w:p w14:paraId="60B4DFD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37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5FD5F9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38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34497E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381" w:author="Автор">
              <w:tcPr>
                <w:tcW w:w="1559" w:type="dxa"/>
                <w:gridSpan w:val="2"/>
              </w:tcPr>
            </w:tcPrChange>
          </w:tcPr>
          <w:p w14:paraId="029508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82" w:author="Автор">
              <w:tcPr>
                <w:tcW w:w="1701" w:type="dxa"/>
                <w:gridSpan w:val="3"/>
              </w:tcPr>
            </w:tcPrChange>
          </w:tcPr>
          <w:p w14:paraId="2A6F43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383" w:author="Автор">
              <w:tcPr>
                <w:tcW w:w="992" w:type="dxa"/>
                <w:gridSpan w:val="2"/>
              </w:tcPr>
            </w:tcPrChange>
          </w:tcPr>
          <w:p w14:paraId="096F5D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  <w:tcPrChange w:id="2384" w:author="Автор">
              <w:tcPr>
                <w:tcW w:w="993" w:type="dxa"/>
              </w:tcPr>
            </w:tcPrChange>
          </w:tcPr>
          <w:p w14:paraId="106882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38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145695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2386" w:author="Автор">
              <w:tcPr>
                <w:tcW w:w="850" w:type="dxa"/>
                <w:vMerge w:val="restart"/>
              </w:tcPr>
            </w:tcPrChange>
          </w:tcPr>
          <w:p w14:paraId="58BD75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  <w:vMerge w:val="restart"/>
            <w:tcPrChange w:id="238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74BA0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388" w:author="Автор">
              <w:tcPr>
                <w:tcW w:w="1417" w:type="dxa"/>
                <w:vMerge w:val="restart"/>
              </w:tcPr>
            </w:tcPrChange>
          </w:tcPr>
          <w:p w14:paraId="2B6053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389" w:author="Автор">
              <w:tcPr>
                <w:tcW w:w="992" w:type="dxa"/>
                <w:vMerge w:val="restart"/>
              </w:tcPr>
            </w:tcPrChange>
          </w:tcPr>
          <w:p w14:paraId="296124A0" w14:textId="259D88D3" w:rsidR="00CB1B9A" w:rsidRPr="00412065" w:rsidRDefault="00EA24A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1186126,70</w:t>
            </w:r>
          </w:p>
        </w:tc>
        <w:tc>
          <w:tcPr>
            <w:tcW w:w="1134" w:type="dxa"/>
            <w:vMerge w:val="restart"/>
            <w:tcPrChange w:id="2390" w:author="Автор">
              <w:tcPr>
                <w:tcW w:w="1276" w:type="dxa"/>
                <w:vMerge w:val="restart"/>
              </w:tcPr>
            </w:tcPrChange>
          </w:tcPr>
          <w:p w14:paraId="0EC6E4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8B12FF3" w14:textId="77777777" w:rsidTr="00A279E2">
        <w:trPr>
          <w:trHeight w:val="56"/>
          <w:trPrChange w:id="2391" w:author="Автор">
            <w:trPr>
              <w:gridBefore w:val="4"/>
              <w:trHeight w:val="56"/>
            </w:trPr>
          </w:trPrChange>
        </w:trPr>
        <w:tc>
          <w:tcPr>
            <w:tcW w:w="397" w:type="dxa"/>
            <w:gridSpan w:val="2"/>
            <w:vMerge/>
            <w:tcPrChange w:id="2392" w:author="Автор">
              <w:tcPr>
                <w:tcW w:w="397" w:type="dxa"/>
                <w:gridSpan w:val="2"/>
                <w:vMerge/>
              </w:tcPr>
            </w:tcPrChange>
          </w:tcPr>
          <w:p w14:paraId="4B2A6BB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93" w:author="Автор">
              <w:tcPr>
                <w:tcW w:w="1701" w:type="dxa"/>
                <w:gridSpan w:val="2"/>
                <w:vMerge/>
              </w:tcPr>
            </w:tcPrChange>
          </w:tcPr>
          <w:p w14:paraId="3573A24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94" w:author="Автор">
              <w:tcPr>
                <w:tcW w:w="1843" w:type="dxa"/>
                <w:gridSpan w:val="3"/>
                <w:vMerge/>
              </w:tcPr>
            </w:tcPrChange>
          </w:tcPr>
          <w:p w14:paraId="302634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95" w:author="Автор">
              <w:tcPr>
                <w:tcW w:w="1559" w:type="dxa"/>
                <w:gridSpan w:val="2"/>
              </w:tcPr>
            </w:tcPrChange>
          </w:tcPr>
          <w:p w14:paraId="44C255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96" w:author="Автор">
              <w:tcPr>
                <w:tcW w:w="1701" w:type="dxa"/>
                <w:gridSpan w:val="3"/>
              </w:tcPr>
            </w:tcPrChange>
          </w:tcPr>
          <w:p w14:paraId="6E6598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2397" w:author="Автор">
              <w:tcPr>
                <w:tcW w:w="992" w:type="dxa"/>
                <w:gridSpan w:val="2"/>
              </w:tcPr>
            </w:tcPrChange>
          </w:tcPr>
          <w:p w14:paraId="4A950821" w14:textId="5CAE92D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85</w:t>
            </w:r>
            <w:r w:rsidR="00EA24A3" w:rsidRPr="0041206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PrChange w:id="2398" w:author="Автор">
              <w:tcPr>
                <w:tcW w:w="993" w:type="dxa"/>
              </w:tcPr>
            </w:tcPrChange>
          </w:tcPr>
          <w:p w14:paraId="5265A9F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399" w:author="Автор">
              <w:tcPr>
                <w:tcW w:w="1559" w:type="dxa"/>
                <w:gridSpan w:val="3"/>
                <w:vMerge/>
              </w:tcPr>
            </w:tcPrChange>
          </w:tcPr>
          <w:p w14:paraId="21352E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400" w:author="Автор">
              <w:tcPr>
                <w:tcW w:w="850" w:type="dxa"/>
                <w:vMerge/>
              </w:tcPr>
            </w:tcPrChange>
          </w:tcPr>
          <w:p w14:paraId="104FA8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401" w:author="Автор">
              <w:tcPr>
                <w:tcW w:w="993" w:type="dxa"/>
                <w:gridSpan w:val="2"/>
                <w:vMerge/>
              </w:tcPr>
            </w:tcPrChange>
          </w:tcPr>
          <w:p w14:paraId="5B0A03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402" w:author="Автор">
              <w:tcPr>
                <w:tcW w:w="1417" w:type="dxa"/>
                <w:vMerge/>
              </w:tcPr>
            </w:tcPrChange>
          </w:tcPr>
          <w:p w14:paraId="2A475E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03" w:author="Автор">
              <w:tcPr>
                <w:tcW w:w="992" w:type="dxa"/>
                <w:vMerge/>
              </w:tcPr>
            </w:tcPrChange>
          </w:tcPr>
          <w:p w14:paraId="0EF0A0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04" w:author="Автор">
              <w:tcPr>
                <w:tcW w:w="1276" w:type="dxa"/>
                <w:vMerge/>
              </w:tcPr>
            </w:tcPrChange>
          </w:tcPr>
          <w:p w14:paraId="404EC3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9D8782C" w14:textId="77777777" w:rsidTr="00A279E2">
        <w:trPr>
          <w:trHeight w:val="188"/>
          <w:trPrChange w:id="2405" w:author="Автор">
            <w:trPr>
              <w:gridBefore w:val="4"/>
              <w:trHeight w:val="188"/>
            </w:trPr>
          </w:trPrChange>
        </w:trPr>
        <w:tc>
          <w:tcPr>
            <w:tcW w:w="397" w:type="dxa"/>
            <w:gridSpan w:val="2"/>
            <w:vMerge/>
            <w:tcPrChange w:id="2406" w:author="Автор">
              <w:tcPr>
                <w:tcW w:w="397" w:type="dxa"/>
                <w:gridSpan w:val="2"/>
                <w:vMerge/>
              </w:tcPr>
            </w:tcPrChange>
          </w:tcPr>
          <w:p w14:paraId="30893F7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40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C53947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240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D7263F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40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8725F1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241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6B7A7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2411" w:author="Автор">
              <w:tcPr>
                <w:tcW w:w="992" w:type="dxa"/>
                <w:gridSpan w:val="2"/>
                <w:vMerge w:val="restart"/>
              </w:tcPr>
            </w:tcPrChange>
          </w:tcPr>
          <w:p w14:paraId="1EA50D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412" w:author="Автор">
              <w:tcPr>
                <w:tcW w:w="993" w:type="dxa"/>
                <w:vMerge w:val="restart"/>
              </w:tcPr>
            </w:tcPrChange>
          </w:tcPr>
          <w:p w14:paraId="3CFDB9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413" w:author="Автор">
              <w:tcPr>
                <w:tcW w:w="1559" w:type="dxa"/>
                <w:gridSpan w:val="3"/>
              </w:tcPr>
            </w:tcPrChange>
          </w:tcPr>
          <w:p w14:paraId="6CBD21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2414" w:author="Автор">
              <w:tcPr>
                <w:tcW w:w="850" w:type="dxa"/>
              </w:tcPr>
            </w:tcPrChange>
          </w:tcPr>
          <w:p w14:paraId="2EAE36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  <w:tcPrChange w:id="2415" w:author="Автор">
              <w:tcPr>
                <w:tcW w:w="993" w:type="dxa"/>
                <w:gridSpan w:val="2"/>
              </w:tcPr>
            </w:tcPrChange>
          </w:tcPr>
          <w:p w14:paraId="6C61482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416" w:author="Автор">
              <w:tcPr>
                <w:tcW w:w="1417" w:type="dxa"/>
                <w:vMerge w:val="restart"/>
              </w:tcPr>
            </w:tcPrChange>
          </w:tcPr>
          <w:p w14:paraId="6B1A82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417" w:author="Автор">
              <w:tcPr>
                <w:tcW w:w="992" w:type="dxa"/>
                <w:vMerge w:val="restart"/>
              </w:tcPr>
            </w:tcPrChange>
          </w:tcPr>
          <w:p w14:paraId="72FCCE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2418" w:author="Автор">
              <w:tcPr>
                <w:tcW w:w="1276" w:type="dxa"/>
                <w:vMerge w:val="restart"/>
              </w:tcPr>
            </w:tcPrChange>
          </w:tcPr>
          <w:p w14:paraId="6789BB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3F7EFEB" w14:textId="77777777" w:rsidTr="00A279E2">
        <w:trPr>
          <w:trHeight w:val="188"/>
          <w:trPrChange w:id="2419" w:author="Автор">
            <w:trPr>
              <w:gridBefore w:val="4"/>
              <w:trHeight w:val="188"/>
            </w:trPr>
          </w:trPrChange>
        </w:trPr>
        <w:tc>
          <w:tcPr>
            <w:tcW w:w="397" w:type="dxa"/>
            <w:gridSpan w:val="2"/>
            <w:vMerge/>
            <w:tcPrChange w:id="2420" w:author="Автор">
              <w:tcPr>
                <w:tcW w:w="397" w:type="dxa"/>
                <w:gridSpan w:val="2"/>
                <w:vMerge/>
              </w:tcPr>
            </w:tcPrChange>
          </w:tcPr>
          <w:p w14:paraId="7087032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421" w:author="Автор">
              <w:tcPr>
                <w:tcW w:w="1701" w:type="dxa"/>
                <w:gridSpan w:val="2"/>
                <w:vMerge/>
              </w:tcPr>
            </w:tcPrChange>
          </w:tcPr>
          <w:p w14:paraId="0690E0D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422" w:author="Автор">
              <w:tcPr>
                <w:tcW w:w="1843" w:type="dxa"/>
                <w:gridSpan w:val="3"/>
                <w:vMerge/>
              </w:tcPr>
            </w:tcPrChange>
          </w:tcPr>
          <w:p w14:paraId="7F0E3A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423" w:author="Автор">
              <w:tcPr>
                <w:tcW w:w="1559" w:type="dxa"/>
                <w:gridSpan w:val="2"/>
                <w:vMerge/>
              </w:tcPr>
            </w:tcPrChange>
          </w:tcPr>
          <w:p w14:paraId="5FE142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424" w:author="Автор">
              <w:tcPr>
                <w:tcW w:w="1701" w:type="dxa"/>
                <w:gridSpan w:val="3"/>
                <w:vMerge/>
              </w:tcPr>
            </w:tcPrChange>
          </w:tcPr>
          <w:p w14:paraId="5FC2C3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425" w:author="Автор">
              <w:tcPr>
                <w:tcW w:w="992" w:type="dxa"/>
                <w:gridSpan w:val="2"/>
                <w:vMerge/>
              </w:tcPr>
            </w:tcPrChange>
          </w:tcPr>
          <w:p w14:paraId="4DC00E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426" w:author="Автор">
              <w:tcPr>
                <w:tcW w:w="993" w:type="dxa"/>
                <w:vMerge/>
              </w:tcPr>
            </w:tcPrChange>
          </w:tcPr>
          <w:p w14:paraId="5C0777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427" w:author="Автор">
              <w:tcPr>
                <w:tcW w:w="1559" w:type="dxa"/>
                <w:gridSpan w:val="3"/>
              </w:tcPr>
            </w:tcPrChange>
          </w:tcPr>
          <w:p w14:paraId="257F3D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428" w:author="Автор">
              <w:tcPr>
                <w:tcW w:w="850" w:type="dxa"/>
              </w:tcPr>
            </w:tcPrChange>
          </w:tcPr>
          <w:p w14:paraId="1D65D6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  <w:tcPrChange w:id="2429" w:author="Автор">
              <w:tcPr>
                <w:tcW w:w="993" w:type="dxa"/>
                <w:gridSpan w:val="2"/>
              </w:tcPr>
            </w:tcPrChange>
          </w:tcPr>
          <w:p w14:paraId="66D9FF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430" w:author="Автор">
              <w:tcPr>
                <w:tcW w:w="1417" w:type="dxa"/>
                <w:vMerge/>
              </w:tcPr>
            </w:tcPrChange>
          </w:tcPr>
          <w:p w14:paraId="54248F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31" w:author="Автор">
              <w:tcPr>
                <w:tcW w:w="992" w:type="dxa"/>
                <w:vMerge/>
              </w:tcPr>
            </w:tcPrChange>
          </w:tcPr>
          <w:p w14:paraId="19A6FF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32" w:author="Автор">
              <w:tcPr>
                <w:tcW w:w="1276" w:type="dxa"/>
                <w:vMerge/>
              </w:tcPr>
            </w:tcPrChange>
          </w:tcPr>
          <w:p w14:paraId="3694C2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616E609" w14:textId="77777777" w:rsidTr="00A279E2">
        <w:trPr>
          <w:trHeight w:val="188"/>
          <w:trPrChange w:id="2433" w:author="Автор">
            <w:trPr>
              <w:gridBefore w:val="4"/>
              <w:trHeight w:val="188"/>
            </w:trPr>
          </w:trPrChange>
        </w:trPr>
        <w:tc>
          <w:tcPr>
            <w:tcW w:w="397" w:type="dxa"/>
            <w:gridSpan w:val="2"/>
            <w:vMerge/>
            <w:tcPrChange w:id="2434" w:author="Автор">
              <w:tcPr>
                <w:tcW w:w="397" w:type="dxa"/>
                <w:gridSpan w:val="2"/>
                <w:vMerge/>
              </w:tcPr>
            </w:tcPrChange>
          </w:tcPr>
          <w:p w14:paraId="59BBBE4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43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2803EB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несовершеннолетний </w:t>
            </w:r>
            <w:r w:rsidRPr="00412065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tcPrChange w:id="243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5CF34C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PrChange w:id="243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CCE5A0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243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361A8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2439" w:author="Автор">
              <w:tcPr>
                <w:tcW w:w="992" w:type="dxa"/>
                <w:gridSpan w:val="2"/>
                <w:vMerge w:val="restart"/>
              </w:tcPr>
            </w:tcPrChange>
          </w:tcPr>
          <w:p w14:paraId="2479A4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440" w:author="Автор">
              <w:tcPr>
                <w:tcW w:w="993" w:type="dxa"/>
                <w:vMerge w:val="restart"/>
              </w:tcPr>
            </w:tcPrChange>
          </w:tcPr>
          <w:p w14:paraId="69A543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441" w:author="Автор">
              <w:tcPr>
                <w:tcW w:w="1559" w:type="dxa"/>
                <w:gridSpan w:val="3"/>
              </w:tcPr>
            </w:tcPrChange>
          </w:tcPr>
          <w:p w14:paraId="04112E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2442" w:author="Автор">
              <w:tcPr>
                <w:tcW w:w="850" w:type="dxa"/>
              </w:tcPr>
            </w:tcPrChange>
          </w:tcPr>
          <w:p w14:paraId="2236F4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  <w:tcPrChange w:id="2443" w:author="Автор">
              <w:tcPr>
                <w:tcW w:w="993" w:type="dxa"/>
                <w:gridSpan w:val="2"/>
              </w:tcPr>
            </w:tcPrChange>
          </w:tcPr>
          <w:p w14:paraId="315D81D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444" w:author="Автор">
              <w:tcPr>
                <w:tcW w:w="1417" w:type="dxa"/>
                <w:vMerge w:val="restart"/>
              </w:tcPr>
            </w:tcPrChange>
          </w:tcPr>
          <w:p w14:paraId="6B4B7CC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445" w:author="Автор">
              <w:tcPr>
                <w:tcW w:w="992" w:type="dxa"/>
                <w:vMerge w:val="restart"/>
              </w:tcPr>
            </w:tcPrChange>
          </w:tcPr>
          <w:p w14:paraId="49FEF6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2446" w:author="Автор">
              <w:tcPr>
                <w:tcW w:w="1276" w:type="dxa"/>
                <w:vMerge w:val="restart"/>
              </w:tcPr>
            </w:tcPrChange>
          </w:tcPr>
          <w:p w14:paraId="554DD5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A97351E" w14:textId="77777777" w:rsidTr="00A279E2">
        <w:trPr>
          <w:trHeight w:val="188"/>
          <w:trPrChange w:id="2447" w:author="Автор">
            <w:trPr>
              <w:gridBefore w:val="4"/>
              <w:trHeight w:val="188"/>
            </w:trPr>
          </w:trPrChange>
        </w:trPr>
        <w:tc>
          <w:tcPr>
            <w:tcW w:w="397" w:type="dxa"/>
            <w:gridSpan w:val="2"/>
            <w:vMerge/>
            <w:tcPrChange w:id="2448" w:author="Автор">
              <w:tcPr>
                <w:tcW w:w="397" w:type="dxa"/>
                <w:gridSpan w:val="2"/>
                <w:vMerge/>
              </w:tcPr>
            </w:tcPrChange>
          </w:tcPr>
          <w:p w14:paraId="5783B7A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449" w:author="Автор">
              <w:tcPr>
                <w:tcW w:w="1701" w:type="dxa"/>
                <w:gridSpan w:val="2"/>
                <w:vMerge/>
              </w:tcPr>
            </w:tcPrChange>
          </w:tcPr>
          <w:p w14:paraId="7329F12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450" w:author="Автор">
              <w:tcPr>
                <w:tcW w:w="1843" w:type="dxa"/>
                <w:gridSpan w:val="3"/>
                <w:vMerge/>
              </w:tcPr>
            </w:tcPrChange>
          </w:tcPr>
          <w:p w14:paraId="2B14B9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451" w:author="Автор">
              <w:tcPr>
                <w:tcW w:w="1559" w:type="dxa"/>
                <w:gridSpan w:val="2"/>
                <w:vMerge/>
              </w:tcPr>
            </w:tcPrChange>
          </w:tcPr>
          <w:p w14:paraId="552267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452" w:author="Автор">
              <w:tcPr>
                <w:tcW w:w="1701" w:type="dxa"/>
                <w:gridSpan w:val="3"/>
                <w:vMerge/>
              </w:tcPr>
            </w:tcPrChange>
          </w:tcPr>
          <w:p w14:paraId="23F019F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453" w:author="Автор">
              <w:tcPr>
                <w:tcW w:w="992" w:type="dxa"/>
                <w:gridSpan w:val="2"/>
                <w:vMerge/>
              </w:tcPr>
            </w:tcPrChange>
          </w:tcPr>
          <w:p w14:paraId="4D1FC7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454" w:author="Автор">
              <w:tcPr>
                <w:tcW w:w="993" w:type="dxa"/>
                <w:vMerge/>
              </w:tcPr>
            </w:tcPrChange>
          </w:tcPr>
          <w:p w14:paraId="573960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455" w:author="Автор">
              <w:tcPr>
                <w:tcW w:w="1559" w:type="dxa"/>
                <w:gridSpan w:val="3"/>
              </w:tcPr>
            </w:tcPrChange>
          </w:tcPr>
          <w:p w14:paraId="4F4063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456" w:author="Автор">
              <w:tcPr>
                <w:tcW w:w="850" w:type="dxa"/>
              </w:tcPr>
            </w:tcPrChange>
          </w:tcPr>
          <w:p w14:paraId="743FFF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  <w:tcPrChange w:id="2457" w:author="Автор">
              <w:tcPr>
                <w:tcW w:w="993" w:type="dxa"/>
                <w:gridSpan w:val="2"/>
              </w:tcPr>
            </w:tcPrChange>
          </w:tcPr>
          <w:p w14:paraId="56365B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458" w:author="Автор">
              <w:tcPr>
                <w:tcW w:w="1417" w:type="dxa"/>
                <w:vMerge/>
              </w:tcPr>
            </w:tcPrChange>
          </w:tcPr>
          <w:p w14:paraId="7E64F18B" w14:textId="77777777" w:rsidR="00CB1B9A" w:rsidRPr="00412065" w:rsidRDefault="00CB1B9A" w:rsidP="00CB1B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59" w:author="Автор">
              <w:tcPr>
                <w:tcW w:w="992" w:type="dxa"/>
                <w:vMerge/>
              </w:tcPr>
            </w:tcPrChange>
          </w:tcPr>
          <w:p w14:paraId="019350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60" w:author="Автор">
              <w:tcPr>
                <w:tcW w:w="1276" w:type="dxa"/>
                <w:vMerge/>
              </w:tcPr>
            </w:tcPrChange>
          </w:tcPr>
          <w:p w14:paraId="0B7460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EB9620B" w14:textId="77777777" w:rsidTr="00A279E2">
        <w:trPr>
          <w:trPrChange w:id="246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2462" w:author="Автор">
              <w:tcPr>
                <w:tcW w:w="397" w:type="dxa"/>
                <w:gridSpan w:val="2"/>
              </w:tcPr>
            </w:tcPrChange>
          </w:tcPr>
          <w:p w14:paraId="65DD67F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463" w:author="Автор">
              <w:tcPr>
                <w:tcW w:w="1701" w:type="dxa"/>
                <w:gridSpan w:val="2"/>
              </w:tcPr>
            </w:tcPrChange>
          </w:tcPr>
          <w:p w14:paraId="79E99F4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Ковалев </w:t>
            </w:r>
          </w:p>
          <w:p w14:paraId="128FEEE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Алексей Константинович</w:t>
            </w:r>
          </w:p>
        </w:tc>
        <w:tc>
          <w:tcPr>
            <w:tcW w:w="1843" w:type="dxa"/>
            <w:tcPrChange w:id="2464" w:author="Автор">
              <w:tcPr>
                <w:tcW w:w="1843" w:type="dxa"/>
                <w:gridSpan w:val="3"/>
              </w:tcPr>
            </w:tcPrChange>
          </w:tcPr>
          <w:p w14:paraId="36CC459E" w14:textId="6FEC055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контроля размещения транспортных средств отдела контроля содержания плоскостных объектов</w:t>
            </w:r>
            <w:r w:rsidRPr="00412065">
              <w:rPr>
                <w:sz w:val="16"/>
                <w:szCs w:val="16"/>
              </w:rPr>
              <w:br/>
              <w:t>и элементов благоустройства</w:t>
            </w:r>
          </w:p>
        </w:tc>
        <w:tc>
          <w:tcPr>
            <w:tcW w:w="1559" w:type="dxa"/>
            <w:tcPrChange w:id="2465" w:author="Автор">
              <w:tcPr>
                <w:tcW w:w="1559" w:type="dxa"/>
                <w:gridSpan w:val="2"/>
              </w:tcPr>
            </w:tcPrChange>
          </w:tcPr>
          <w:p w14:paraId="55979F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466" w:author="Автор">
              <w:tcPr>
                <w:tcW w:w="1701" w:type="dxa"/>
                <w:gridSpan w:val="3"/>
              </w:tcPr>
            </w:tcPrChange>
          </w:tcPr>
          <w:p w14:paraId="34C941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 доля в праве 7/31</w:t>
            </w:r>
          </w:p>
        </w:tc>
        <w:tc>
          <w:tcPr>
            <w:tcW w:w="992" w:type="dxa"/>
            <w:tcPrChange w:id="2467" w:author="Автор">
              <w:tcPr>
                <w:tcW w:w="992" w:type="dxa"/>
                <w:gridSpan w:val="2"/>
              </w:tcPr>
            </w:tcPrChange>
          </w:tcPr>
          <w:p w14:paraId="27E469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45,2</w:t>
            </w:r>
          </w:p>
        </w:tc>
        <w:tc>
          <w:tcPr>
            <w:tcW w:w="993" w:type="dxa"/>
            <w:tcPrChange w:id="2468" w:author="Автор">
              <w:tcPr>
                <w:tcW w:w="993" w:type="dxa"/>
              </w:tcPr>
            </w:tcPrChange>
          </w:tcPr>
          <w:p w14:paraId="00ABA0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469" w:author="Автор">
              <w:tcPr>
                <w:tcW w:w="1559" w:type="dxa"/>
                <w:gridSpan w:val="3"/>
              </w:tcPr>
            </w:tcPrChange>
          </w:tcPr>
          <w:p w14:paraId="53280F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470" w:author="Автор">
              <w:tcPr>
                <w:tcW w:w="850" w:type="dxa"/>
              </w:tcPr>
            </w:tcPrChange>
          </w:tcPr>
          <w:p w14:paraId="42E985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471" w:author="Автор">
              <w:tcPr>
                <w:tcW w:w="993" w:type="dxa"/>
                <w:gridSpan w:val="2"/>
              </w:tcPr>
            </w:tcPrChange>
          </w:tcPr>
          <w:p w14:paraId="13B6D0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472" w:author="Автор">
              <w:tcPr>
                <w:tcW w:w="1417" w:type="dxa"/>
              </w:tcPr>
            </w:tcPrChange>
          </w:tcPr>
          <w:p w14:paraId="676375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473" w:author="Автор">
              <w:tcPr>
                <w:tcW w:w="992" w:type="dxa"/>
              </w:tcPr>
            </w:tcPrChange>
          </w:tcPr>
          <w:p w14:paraId="6D988ADA" w14:textId="1976510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1267669,72</w:t>
            </w:r>
          </w:p>
        </w:tc>
        <w:tc>
          <w:tcPr>
            <w:tcW w:w="1134" w:type="dxa"/>
            <w:tcPrChange w:id="2474" w:author="Автор">
              <w:tcPr>
                <w:tcW w:w="1276" w:type="dxa"/>
              </w:tcPr>
            </w:tcPrChange>
          </w:tcPr>
          <w:p w14:paraId="1013B2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05042C" w:rsidRPr="00B36A33" w14:paraId="7072A368" w14:textId="77777777" w:rsidTr="00A279E2">
        <w:trPr>
          <w:trHeight w:val="485"/>
        </w:trPr>
        <w:tc>
          <w:tcPr>
            <w:tcW w:w="397" w:type="dxa"/>
            <w:gridSpan w:val="2"/>
            <w:vMerge w:val="restart"/>
          </w:tcPr>
          <w:p w14:paraId="65DEA3CB" w14:textId="77777777" w:rsidR="0005042C" w:rsidRPr="00412065" w:rsidRDefault="0005042C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293E8C66" w14:textId="5BCE8BDE" w:rsidR="0005042C" w:rsidRPr="00412065" w:rsidRDefault="0005042C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Ковалёв </w:t>
            </w:r>
            <w:r w:rsidRPr="00412065">
              <w:rPr>
                <w:b/>
                <w:sz w:val="16"/>
                <w:szCs w:val="16"/>
              </w:rPr>
              <w:br/>
              <w:t>Александр Леонидович</w:t>
            </w:r>
          </w:p>
        </w:tc>
        <w:tc>
          <w:tcPr>
            <w:tcW w:w="1843" w:type="dxa"/>
            <w:vMerge w:val="restart"/>
          </w:tcPr>
          <w:p w14:paraId="0553236C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</w:t>
            </w:r>
          </w:p>
          <w:p w14:paraId="215578AB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</w:t>
            </w:r>
          </w:p>
          <w:p w14:paraId="5F9CDCE0" w14:textId="0AE724DA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отдела контроля северных районов</w:t>
            </w:r>
          </w:p>
        </w:tc>
        <w:tc>
          <w:tcPr>
            <w:tcW w:w="1559" w:type="dxa"/>
          </w:tcPr>
          <w:p w14:paraId="1FD26394" w14:textId="23B6852D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6542F550" w14:textId="5EB7BB75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54C9E204" w14:textId="0A2AF716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65,1</w:t>
            </w:r>
          </w:p>
        </w:tc>
        <w:tc>
          <w:tcPr>
            <w:tcW w:w="993" w:type="dxa"/>
          </w:tcPr>
          <w:p w14:paraId="5FF09921" w14:textId="6D65BC9C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C2F737C" w14:textId="47050656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14:paraId="336E367D" w14:textId="6E2700E5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262D161B" w14:textId="6C396D85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14:paraId="2AB5C23B" w14:textId="4C2B86CA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19E922A9" w14:textId="23F9FDD1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8212091,10</w:t>
            </w:r>
          </w:p>
        </w:tc>
        <w:tc>
          <w:tcPr>
            <w:tcW w:w="1134" w:type="dxa"/>
            <w:vMerge w:val="restart"/>
          </w:tcPr>
          <w:p w14:paraId="3958DA3A" w14:textId="62AEB925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 – кредит, продажа недвижимого имущества, личные накопления;</w:t>
            </w:r>
          </w:p>
          <w:p w14:paraId="1A65ED5F" w14:textId="4119933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– </w:t>
            </w:r>
          </w:p>
          <w:p w14:paraId="0FF82777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кредит, личные накопления</w:t>
            </w:r>
          </w:p>
          <w:p w14:paraId="1FE35CFA" w14:textId="5AB80C24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42C" w:rsidRPr="00B36A33" w14:paraId="6C3C98EF" w14:textId="77777777" w:rsidTr="00A279E2">
        <w:trPr>
          <w:trHeight w:val="1361"/>
        </w:trPr>
        <w:tc>
          <w:tcPr>
            <w:tcW w:w="397" w:type="dxa"/>
            <w:gridSpan w:val="2"/>
            <w:vMerge/>
          </w:tcPr>
          <w:p w14:paraId="06B51FDA" w14:textId="77777777" w:rsidR="0005042C" w:rsidRPr="00412065" w:rsidRDefault="0005042C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D93A591" w14:textId="77777777" w:rsidR="0005042C" w:rsidRPr="00412065" w:rsidRDefault="0005042C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4438E6E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EBBFB63" w14:textId="69B73EDA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4CA7CE3F" w14:textId="1E508620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14:paraId="5CA01316" w14:textId="417AC876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30,3</w:t>
            </w:r>
          </w:p>
        </w:tc>
        <w:tc>
          <w:tcPr>
            <w:tcW w:w="993" w:type="dxa"/>
          </w:tcPr>
          <w:p w14:paraId="040928C9" w14:textId="325CEC21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6E6E48CF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7EC2A55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A20BF8A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56107F8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67B9214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9FF311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42C" w:rsidRPr="00B36A33" w14:paraId="2E44D6F7" w14:textId="77777777" w:rsidTr="00A279E2">
        <w:trPr>
          <w:trHeight w:val="276"/>
        </w:trPr>
        <w:tc>
          <w:tcPr>
            <w:tcW w:w="397" w:type="dxa"/>
            <w:gridSpan w:val="2"/>
            <w:vMerge/>
          </w:tcPr>
          <w:p w14:paraId="3F348D4D" w14:textId="77777777" w:rsidR="0005042C" w:rsidRPr="00412065" w:rsidRDefault="0005042C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1D9851" w14:textId="1B5EAB99" w:rsidR="0005042C" w:rsidRPr="00412065" w:rsidRDefault="0005042C" w:rsidP="00CB1B9A">
            <w:pPr>
              <w:jc w:val="center"/>
              <w:rPr>
                <w:bCs/>
                <w:sz w:val="16"/>
                <w:szCs w:val="16"/>
              </w:rPr>
            </w:pPr>
            <w:r w:rsidRPr="00412065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14:paraId="306930FF" w14:textId="08087ABF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E896ABF" w14:textId="7922C819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8D0FF80" w14:textId="433A6B91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14:paraId="54E68A5F" w14:textId="0CE05AFB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30,3</w:t>
            </w:r>
          </w:p>
        </w:tc>
        <w:tc>
          <w:tcPr>
            <w:tcW w:w="993" w:type="dxa"/>
          </w:tcPr>
          <w:p w14:paraId="2B57332F" w14:textId="03923325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4B534F4A" w14:textId="67172B88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5615B315" w14:textId="14B88909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65,1</w:t>
            </w:r>
          </w:p>
        </w:tc>
        <w:tc>
          <w:tcPr>
            <w:tcW w:w="993" w:type="dxa"/>
          </w:tcPr>
          <w:p w14:paraId="1984075F" w14:textId="3CC7D2CB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791B79B6" w14:textId="41083D7F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E192FC8" w14:textId="54C3F362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4554684,32</w:t>
            </w:r>
          </w:p>
        </w:tc>
        <w:tc>
          <w:tcPr>
            <w:tcW w:w="1134" w:type="dxa"/>
          </w:tcPr>
          <w:p w14:paraId="487077B5" w14:textId="77777777" w:rsidR="00C46537" w:rsidRPr="00412065" w:rsidRDefault="00C46537" w:rsidP="00C4653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– </w:t>
            </w:r>
          </w:p>
          <w:p w14:paraId="1DAD2E14" w14:textId="77777777" w:rsidR="00C46537" w:rsidRPr="00412065" w:rsidRDefault="00C46537" w:rsidP="00C4653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кредит, личные накопления</w:t>
            </w:r>
          </w:p>
          <w:p w14:paraId="174ADE74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42C" w:rsidRPr="00B36A33" w14:paraId="2892BCD0" w14:textId="77777777" w:rsidTr="00A279E2">
        <w:trPr>
          <w:trHeight w:val="378"/>
        </w:trPr>
        <w:tc>
          <w:tcPr>
            <w:tcW w:w="397" w:type="dxa"/>
            <w:gridSpan w:val="2"/>
            <w:vMerge/>
          </w:tcPr>
          <w:p w14:paraId="65F5D5C2" w14:textId="77777777" w:rsidR="0005042C" w:rsidRPr="00412065" w:rsidRDefault="0005042C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16564F" w14:textId="7BAE9296" w:rsidR="0005042C" w:rsidRPr="00412065" w:rsidRDefault="00C46537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2AF9DE95" w14:textId="6AA4C308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EDCB15A" w14:textId="677C7A03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38C9E85" w14:textId="125804F7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4A9F91B" w14:textId="4732E098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47C661C4" w14:textId="1127C8BF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20A177B1" w14:textId="03466973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14:paraId="6D7992D2" w14:textId="2F935463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65,1</w:t>
            </w:r>
          </w:p>
        </w:tc>
        <w:tc>
          <w:tcPr>
            <w:tcW w:w="993" w:type="dxa"/>
          </w:tcPr>
          <w:p w14:paraId="6C02741A" w14:textId="40AE48FE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352D065A" w14:textId="24B06E97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B597CBF" w14:textId="1370E41B" w:rsidR="0005042C" w:rsidRPr="00412065" w:rsidRDefault="00BE21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3135AE4" w14:textId="38BFB2D9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A988EFC" w14:textId="77777777" w:rsidTr="00A279E2">
        <w:trPr>
          <w:trHeight w:val="384"/>
          <w:trPrChange w:id="2475" w:author="Автор">
            <w:trPr>
              <w:gridBefore w:val="4"/>
              <w:trHeight w:val="384"/>
            </w:trPr>
          </w:trPrChange>
        </w:trPr>
        <w:tc>
          <w:tcPr>
            <w:tcW w:w="397" w:type="dxa"/>
            <w:gridSpan w:val="2"/>
            <w:vMerge w:val="restart"/>
            <w:tcPrChange w:id="247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8F334B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47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53AE9F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Коротаева Виктория Витальевна</w:t>
            </w:r>
          </w:p>
        </w:tc>
        <w:tc>
          <w:tcPr>
            <w:tcW w:w="1843" w:type="dxa"/>
            <w:vMerge w:val="restart"/>
            <w:tcPrChange w:id="247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02F52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отдела оформления и выдачи ордеров</w:t>
            </w:r>
          </w:p>
        </w:tc>
        <w:tc>
          <w:tcPr>
            <w:tcW w:w="1559" w:type="dxa"/>
            <w:tcPrChange w:id="2479" w:author="Автор">
              <w:tcPr>
                <w:tcW w:w="1559" w:type="dxa"/>
                <w:gridSpan w:val="2"/>
              </w:tcPr>
            </w:tcPrChange>
          </w:tcPr>
          <w:p w14:paraId="628265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480" w:author="Автор">
              <w:tcPr>
                <w:tcW w:w="1701" w:type="dxa"/>
                <w:gridSpan w:val="3"/>
              </w:tcPr>
            </w:tcPrChange>
          </w:tcPr>
          <w:p w14:paraId="3F7F85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481" w:author="Автор">
              <w:tcPr>
                <w:tcW w:w="992" w:type="dxa"/>
                <w:gridSpan w:val="2"/>
              </w:tcPr>
            </w:tcPrChange>
          </w:tcPr>
          <w:p w14:paraId="1A42BB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26,3</w:t>
            </w:r>
          </w:p>
        </w:tc>
        <w:tc>
          <w:tcPr>
            <w:tcW w:w="993" w:type="dxa"/>
            <w:tcPrChange w:id="2482" w:author="Автор">
              <w:tcPr>
                <w:tcW w:w="993" w:type="dxa"/>
              </w:tcPr>
            </w:tcPrChange>
          </w:tcPr>
          <w:p w14:paraId="0D1C4F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48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1222258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484" w:author="Автор">
              <w:tcPr>
                <w:tcW w:w="850" w:type="dxa"/>
                <w:vMerge w:val="restart"/>
              </w:tcPr>
            </w:tcPrChange>
          </w:tcPr>
          <w:p w14:paraId="4307AC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48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87D03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486" w:author="Автор">
              <w:tcPr>
                <w:tcW w:w="1417" w:type="dxa"/>
                <w:vMerge w:val="restart"/>
              </w:tcPr>
            </w:tcPrChange>
          </w:tcPr>
          <w:p w14:paraId="0F0596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487" w:author="Автор">
              <w:tcPr>
                <w:tcW w:w="992" w:type="dxa"/>
                <w:vMerge w:val="restart"/>
              </w:tcPr>
            </w:tcPrChange>
          </w:tcPr>
          <w:p w14:paraId="647D871A" w14:textId="566B5C9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1504587,45</w:t>
            </w:r>
          </w:p>
        </w:tc>
        <w:tc>
          <w:tcPr>
            <w:tcW w:w="1134" w:type="dxa"/>
            <w:vMerge w:val="restart"/>
            <w:tcPrChange w:id="2488" w:author="Автор">
              <w:tcPr>
                <w:tcW w:w="1276" w:type="dxa"/>
                <w:vMerge w:val="restart"/>
              </w:tcPr>
            </w:tcPrChange>
          </w:tcPr>
          <w:p w14:paraId="3EB4D6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9B1BF6C" w14:textId="77777777" w:rsidTr="00A279E2">
        <w:trPr>
          <w:trPrChange w:id="248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490" w:author="Автор">
              <w:tcPr>
                <w:tcW w:w="397" w:type="dxa"/>
                <w:gridSpan w:val="2"/>
                <w:vMerge/>
              </w:tcPr>
            </w:tcPrChange>
          </w:tcPr>
          <w:p w14:paraId="09B21B4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491" w:author="Автор">
              <w:tcPr>
                <w:tcW w:w="1701" w:type="dxa"/>
                <w:gridSpan w:val="2"/>
                <w:vMerge/>
              </w:tcPr>
            </w:tcPrChange>
          </w:tcPr>
          <w:p w14:paraId="10CC984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492" w:author="Автор">
              <w:tcPr>
                <w:tcW w:w="1843" w:type="dxa"/>
                <w:gridSpan w:val="3"/>
                <w:vMerge/>
              </w:tcPr>
            </w:tcPrChange>
          </w:tcPr>
          <w:p w14:paraId="13FACB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493" w:author="Автор">
              <w:tcPr>
                <w:tcW w:w="1559" w:type="dxa"/>
                <w:gridSpan w:val="2"/>
              </w:tcPr>
            </w:tcPrChange>
          </w:tcPr>
          <w:p w14:paraId="1769B3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494" w:author="Автор">
              <w:tcPr>
                <w:tcW w:w="1701" w:type="dxa"/>
                <w:gridSpan w:val="3"/>
              </w:tcPr>
            </w:tcPrChange>
          </w:tcPr>
          <w:p w14:paraId="4D0E32B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495" w:author="Автор">
              <w:tcPr>
                <w:tcW w:w="992" w:type="dxa"/>
                <w:gridSpan w:val="2"/>
              </w:tcPr>
            </w:tcPrChange>
          </w:tcPr>
          <w:p w14:paraId="34BC13C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54,8</w:t>
            </w:r>
          </w:p>
        </w:tc>
        <w:tc>
          <w:tcPr>
            <w:tcW w:w="993" w:type="dxa"/>
            <w:tcPrChange w:id="2496" w:author="Автор">
              <w:tcPr>
                <w:tcW w:w="993" w:type="dxa"/>
              </w:tcPr>
            </w:tcPrChange>
          </w:tcPr>
          <w:p w14:paraId="2E4FCB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497" w:author="Автор">
              <w:tcPr>
                <w:tcW w:w="1559" w:type="dxa"/>
                <w:gridSpan w:val="3"/>
                <w:vMerge/>
              </w:tcPr>
            </w:tcPrChange>
          </w:tcPr>
          <w:p w14:paraId="463270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498" w:author="Автор">
              <w:tcPr>
                <w:tcW w:w="850" w:type="dxa"/>
                <w:vMerge/>
              </w:tcPr>
            </w:tcPrChange>
          </w:tcPr>
          <w:p w14:paraId="180A92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499" w:author="Автор">
              <w:tcPr>
                <w:tcW w:w="993" w:type="dxa"/>
                <w:gridSpan w:val="2"/>
                <w:vMerge/>
              </w:tcPr>
            </w:tcPrChange>
          </w:tcPr>
          <w:p w14:paraId="68AE02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500" w:author="Автор">
              <w:tcPr>
                <w:tcW w:w="1417" w:type="dxa"/>
                <w:vMerge/>
              </w:tcPr>
            </w:tcPrChange>
          </w:tcPr>
          <w:p w14:paraId="76B363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01" w:author="Автор">
              <w:tcPr>
                <w:tcW w:w="992" w:type="dxa"/>
                <w:vMerge/>
              </w:tcPr>
            </w:tcPrChange>
          </w:tcPr>
          <w:p w14:paraId="5AFBA1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02" w:author="Автор">
              <w:tcPr>
                <w:tcW w:w="1276" w:type="dxa"/>
                <w:vMerge/>
              </w:tcPr>
            </w:tcPrChange>
          </w:tcPr>
          <w:p w14:paraId="026F7A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9B41FFC" w14:textId="77777777" w:rsidTr="00A279E2">
        <w:trPr>
          <w:trPrChange w:id="250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50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309415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505" w:author="Автор">
              <w:tcPr>
                <w:tcW w:w="1701" w:type="dxa"/>
                <w:gridSpan w:val="2"/>
              </w:tcPr>
            </w:tcPrChange>
          </w:tcPr>
          <w:p w14:paraId="151D874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Костылева </w:t>
            </w:r>
          </w:p>
          <w:p w14:paraId="28DBC56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Мария Владимировна</w:t>
            </w:r>
          </w:p>
        </w:tc>
        <w:tc>
          <w:tcPr>
            <w:tcW w:w="1843" w:type="dxa"/>
            <w:tcPrChange w:id="2506" w:author="Автор">
              <w:tcPr>
                <w:tcW w:w="1843" w:type="dxa"/>
                <w:gridSpan w:val="3"/>
              </w:tcPr>
            </w:tcPrChange>
          </w:tcPr>
          <w:p w14:paraId="1231E297" w14:textId="5B13D83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методического обеспечения контрольно-надзорной деятельности организационно-аналитического управления</w:t>
            </w:r>
          </w:p>
        </w:tc>
        <w:tc>
          <w:tcPr>
            <w:tcW w:w="1559" w:type="dxa"/>
            <w:tcPrChange w:id="2507" w:author="Автор">
              <w:tcPr>
                <w:tcW w:w="1559" w:type="dxa"/>
                <w:gridSpan w:val="2"/>
              </w:tcPr>
            </w:tcPrChange>
          </w:tcPr>
          <w:p w14:paraId="1ECE67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508" w:author="Автор">
              <w:tcPr>
                <w:tcW w:w="1701" w:type="dxa"/>
                <w:gridSpan w:val="3"/>
              </w:tcPr>
            </w:tcPrChange>
          </w:tcPr>
          <w:p w14:paraId="6F6310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467AE0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2509" w:author="Автор">
              <w:tcPr>
                <w:tcW w:w="992" w:type="dxa"/>
                <w:gridSpan w:val="2"/>
              </w:tcPr>
            </w:tcPrChange>
          </w:tcPr>
          <w:p w14:paraId="7309F8A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59,7</w:t>
            </w:r>
          </w:p>
        </w:tc>
        <w:tc>
          <w:tcPr>
            <w:tcW w:w="993" w:type="dxa"/>
            <w:tcPrChange w:id="2510" w:author="Автор">
              <w:tcPr>
                <w:tcW w:w="993" w:type="dxa"/>
              </w:tcPr>
            </w:tcPrChange>
          </w:tcPr>
          <w:p w14:paraId="60960F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511" w:author="Автор">
              <w:tcPr>
                <w:tcW w:w="1559" w:type="dxa"/>
                <w:gridSpan w:val="3"/>
              </w:tcPr>
            </w:tcPrChange>
          </w:tcPr>
          <w:p w14:paraId="77CAE4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2512" w:author="Автор">
              <w:tcPr>
                <w:tcW w:w="850" w:type="dxa"/>
              </w:tcPr>
            </w:tcPrChange>
          </w:tcPr>
          <w:p w14:paraId="3DA120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10000,00</w:t>
            </w:r>
          </w:p>
        </w:tc>
        <w:tc>
          <w:tcPr>
            <w:tcW w:w="993" w:type="dxa"/>
            <w:tcPrChange w:id="2513" w:author="Автор">
              <w:tcPr>
                <w:tcW w:w="993" w:type="dxa"/>
                <w:gridSpan w:val="2"/>
              </w:tcPr>
            </w:tcPrChange>
          </w:tcPr>
          <w:p w14:paraId="696A27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514" w:author="Автор">
              <w:tcPr>
                <w:tcW w:w="1417" w:type="dxa"/>
              </w:tcPr>
            </w:tcPrChange>
          </w:tcPr>
          <w:p w14:paraId="288C4D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515" w:author="Автор">
              <w:tcPr>
                <w:tcW w:w="992" w:type="dxa"/>
              </w:tcPr>
            </w:tcPrChange>
          </w:tcPr>
          <w:p w14:paraId="2977C461" w14:textId="66E9FD4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1223780,61</w:t>
            </w:r>
          </w:p>
        </w:tc>
        <w:tc>
          <w:tcPr>
            <w:tcW w:w="1134" w:type="dxa"/>
            <w:tcPrChange w:id="2516" w:author="Автор">
              <w:tcPr>
                <w:tcW w:w="1276" w:type="dxa"/>
              </w:tcPr>
            </w:tcPrChange>
          </w:tcPr>
          <w:p w14:paraId="72B58B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3DF6C72" w14:textId="77777777" w:rsidTr="00A279E2">
        <w:trPr>
          <w:trHeight w:val="248"/>
          <w:trPrChange w:id="2517" w:author="Автор">
            <w:trPr>
              <w:gridBefore w:val="4"/>
              <w:trHeight w:val="248"/>
            </w:trPr>
          </w:trPrChange>
        </w:trPr>
        <w:tc>
          <w:tcPr>
            <w:tcW w:w="397" w:type="dxa"/>
            <w:gridSpan w:val="2"/>
            <w:vMerge/>
            <w:tcPrChange w:id="2518" w:author="Автор">
              <w:tcPr>
                <w:tcW w:w="397" w:type="dxa"/>
                <w:gridSpan w:val="2"/>
                <w:vMerge/>
              </w:tcPr>
            </w:tcPrChange>
          </w:tcPr>
          <w:p w14:paraId="4E3BD29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51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80B1F6E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252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DC1B5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52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B6550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tcPrChange w:id="252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8C388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2523" w:author="Автор">
              <w:tcPr>
                <w:tcW w:w="992" w:type="dxa"/>
                <w:gridSpan w:val="2"/>
                <w:vMerge w:val="restart"/>
              </w:tcPr>
            </w:tcPrChange>
          </w:tcPr>
          <w:p w14:paraId="605D4D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10000,00</w:t>
            </w:r>
          </w:p>
        </w:tc>
        <w:tc>
          <w:tcPr>
            <w:tcW w:w="993" w:type="dxa"/>
            <w:vMerge w:val="restart"/>
            <w:tcPrChange w:id="2524" w:author="Автор">
              <w:tcPr>
                <w:tcW w:w="993" w:type="dxa"/>
                <w:vMerge w:val="restart"/>
              </w:tcPr>
            </w:tcPrChange>
          </w:tcPr>
          <w:p w14:paraId="768145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525" w:author="Автор">
              <w:tcPr>
                <w:tcW w:w="1559" w:type="dxa"/>
                <w:gridSpan w:val="3"/>
              </w:tcPr>
            </w:tcPrChange>
          </w:tcPr>
          <w:p w14:paraId="5853D8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526" w:author="Автор">
              <w:tcPr>
                <w:tcW w:w="850" w:type="dxa"/>
              </w:tcPr>
            </w:tcPrChange>
          </w:tcPr>
          <w:p w14:paraId="23AC3F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59,7</w:t>
            </w:r>
          </w:p>
        </w:tc>
        <w:tc>
          <w:tcPr>
            <w:tcW w:w="993" w:type="dxa"/>
            <w:tcPrChange w:id="2527" w:author="Автор">
              <w:tcPr>
                <w:tcW w:w="993" w:type="dxa"/>
                <w:gridSpan w:val="2"/>
              </w:tcPr>
            </w:tcPrChange>
          </w:tcPr>
          <w:p w14:paraId="221BB5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528" w:author="Автор">
              <w:tcPr>
                <w:tcW w:w="1417" w:type="dxa"/>
                <w:vMerge w:val="restart"/>
              </w:tcPr>
            </w:tcPrChange>
          </w:tcPr>
          <w:p w14:paraId="75F003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НИССАН</w:t>
            </w:r>
          </w:p>
          <w:p w14:paraId="67A7FD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x-trail</w:t>
            </w:r>
          </w:p>
          <w:p w14:paraId="1C105351" w14:textId="364D529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мотоцикл</w:t>
            </w:r>
            <w:r w:rsidRPr="004120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honda</w:t>
            </w:r>
            <w:proofErr w:type="spellEnd"/>
            <w:r w:rsidRPr="00412065">
              <w:rPr>
                <w:sz w:val="16"/>
                <w:szCs w:val="16"/>
                <w:lang w:val="en-US"/>
              </w:rPr>
              <w:t xml:space="preserve"> </w:t>
            </w:r>
            <w:r w:rsidR="00073419" w:rsidRPr="00412065">
              <w:rPr>
                <w:sz w:val="16"/>
                <w:szCs w:val="16"/>
                <w:lang w:val="en-US"/>
              </w:rPr>
              <w:t>vt</w:t>
            </w:r>
            <w:r w:rsidR="00A249DF" w:rsidRPr="00412065">
              <w:rPr>
                <w:sz w:val="16"/>
                <w:szCs w:val="16"/>
                <w:lang w:val="en-US"/>
              </w:rPr>
              <w:t>x</w:t>
            </w:r>
            <w:r w:rsidRPr="00412065">
              <w:rPr>
                <w:sz w:val="16"/>
                <w:szCs w:val="16"/>
                <w:lang w:val="en-US"/>
              </w:rPr>
              <w:t>1800</w:t>
            </w:r>
          </w:p>
        </w:tc>
        <w:tc>
          <w:tcPr>
            <w:tcW w:w="1134" w:type="dxa"/>
            <w:vMerge w:val="restart"/>
            <w:tcPrChange w:id="2529" w:author="Автор">
              <w:tcPr>
                <w:tcW w:w="992" w:type="dxa"/>
                <w:vMerge w:val="restart"/>
              </w:tcPr>
            </w:tcPrChange>
          </w:tcPr>
          <w:p w14:paraId="3958F848" w14:textId="110C725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600472,46</w:t>
            </w:r>
          </w:p>
        </w:tc>
        <w:tc>
          <w:tcPr>
            <w:tcW w:w="1134" w:type="dxa"/>
            <w:vMerge w:val="restart"/>
            <w:tcPrChange w:id="2530" w:author="Автор">
              <w:tcPr>
                <w:tcW w:w="1276" w:type="dxa"/>
                <w:vMerge w:val="restart"/>
              </w:tcPr>
            </w:tcPrChange>
          </w:tcPr>
          <w:p w14:paraId="2539C24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3123B5B" w14:textId="77777777" w:rsidTr="00A279E2">
        <w:trPr>
          <w:trPrChange w:id="253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532" w:author="Автор">
              <w:tcPr>
                <w:tcW w:w="397" w:type="dxa"/>
                <w:gridSpan w:val="2"/>
                <w:vMerge/>
              </w:tcPr>
            </w:tcPrChange>
          </w:tcPr>
          <w:p w14:paraId="1D5029E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33" w:author="Автор">
              <w:tcPr>
                <w:tcW w:w="1701" w:type="dxa"/>
                <w:gridSpan w:val="2"/>
                <w:vMerge/>
              </w:tcPr>
            </w:tcPrChange>
          </w:tcPr>
          <w:p w14:paraId="2764709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534" w:author="Автор">
              <w:tcPr>
                <w:tcW w:w="1843" w:type="dxa"/>
                <w:gridSpan w:val="3"/>
                <w:vMerge/>
              </w:tcPr>
            </w:tcPrChange>
          </w:tcPr>
          <w:p w14:paraId="53410D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535" w:author="Автор">
              <w:tcPr>
                <w:tcW w:w="1559" w:type="dxa"/>
                <w:gridSpan w:val="2"/>
                <w:vMerge/>
              </w:tcPr>
            </w:tcPrChange>
          </w:tcPr>
          <w:p w14:paraId="01BE38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36" w:author="Автор">
              <w:tcPr>
                <w:tcW w:w="1701" w:type="dxa"/>
                <w:gridSpan w:val="3"/>
                <w:vMerge/>
              </w:tcPr>
            </w:tcPrChange>
          </w:tcPr>
          <w:p w14:paraId="797FA1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537" w:author="Автор">
              <w:tcPr>
                <w:tcW w:w="992" w:type="dxa"/>
                <w:gridSpan w:val="2"/>
                <w:vMerge/>
              </w:tcPr>
            </w:tcPrChange>
          </w:tcPr>
          <w:p w14:paraId="305507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538" w:author="Автор">
              <w:tcPr>
                <w:tcW w:w="993" w:type="dxa"/>
                <w:vMerge/>
              </w:tcPr>
            </w:tcPrChange>
          </w:tcPr>
          <w:p w14:paraId="491BA5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539" w:author="Автор">
              <w:tcPr>
                <w:tcW w:w="1559" w:type="dxa"/>
                <w:gridSpan w:val="3"/>
              </w:tcPr>
            </w:tcPrChange>
          </w:tcPr>
          <w:p w14:paraId="44B7F8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540" w:author="Автор">
              <w:tcPr>
                <w:tcW w:w="850" w:type="dxa"/>
              </w:tcPr>
            </w:tcPrChange>
          </w:tcPr>
          <w:p w14:paraId="60BD0E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64,2</w:t>
            </w:r>
          </w:p>
        </w:tc>
        <w:tc>
          <w:tcPr>
            <w:tcW w:w="993" w:type="dxa"/>
            <w:tcPrChange w:id="2541" w:author="Автор">
              <w:tcPr>
                <w:tcW w:w="993" w:type="dxa"/>
                <w:gridSpan w:val="2"/>
              </w:tcPr>
            </w:tcPrChange>
          </w:tcPr>
          <w:p w14:paraId="4FD929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542" w:author="Автор">
              <w:tcPr>
                <w:tcW w:w="1417" w:type="dxa"/>
                <w:vMerge/>
              </w:tcPr>
            </w:tcPrChange>
          </w:tcPr>
          <w:p w14:paraId="591297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43" w:author="Автор">
              <w:tcPr>
                <w:tcW w:w="992" w:type="dxa"/>
                <w:vMerge/>
              </w:tcPr>
            </w:tcPrChange>
          </w:tcPr>
          <w:p w14:paraId="39391E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44" w:author="Автор">
              <w:tcPr>
                <w:tcW w:w="1276" w:type="dxa"/>
                <w:vMerge/>
              </w:tcPr>
            </w:tcPrChange>
          </w:tcPr>
          <w:p w14:paraId="5F491E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E8C63DA" w14:textId="77777777" w:rsidTr="00A279E2">
        <w:trPr>
          <w:trHeight w:val="240"/>
          <w:trPrChange w:id="2545" w:author="Автор">
            <w:trPr>
              <w:gridBefore w:val="4"/>
              <w:trHeight w:val="240"/>
            </w:trPr>
          </w:trPrChange>
        </w:trPr>
        <w:tc>
          <w:tcPr>
            <w:tcW w:w="397" w:type="dxa"/>
            <w:gridSpan w:val="2"/>
            <w:vMerge w:val="restart"/>
            <w:tcPrChange w:id="254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623A9D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54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7740823" w14:textId="77777777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Костин</w:t>
            </w:r>
          </w:p>
          <w:p w14:paraId="6EAE40DE" w14:textId="77777777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Александр</w:t>
            </w:r>
          </w:p>
          <w:p w14:paraId="7137F5CC" w14:textId="5A872775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Эмильевич</w:t>
            </w:r>
          </w:p>
        </w:tc>
        <w:tc>
          <w:tcPr>
            <w:tcW w:w="1843" w:type="dxa"/>
            <w:vMerge w:val="restart"/>
            <w:tcPrChange w:id="254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98775A2" w14:textId="00266CC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</w:t>
            </w:r>
          </w:p>
          <w:p w14:paraId="0ADD78A4" w14:textId="6A62E36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отдела контроля содержания плоскостных объектов и элементов благоустройства </w:t>
            </w:r>
          </w:p>
        </w:tc>
        <w:tc>
          <w:tcPr>
            <w:tcW w:w="1559" w:type="dxa"/>
            <w:vMerge w:val="restart"/>
            <w:tcPrChange w:id="254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D69E3D9" w14:textId="56FF607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255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24E1B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1256E57C" w14:textId="698FFC8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vMerge w:val="restart"/>
            <w:tcPrChange w:id="2551" w:author="Автор">
              <w:tcPr>
                <w:tcW w:w="992" w:type="dxa"/>
                <w:gridSpan w:val="2"/>
                <w:vMerge w:val="restart"/>
              </w:tcPr>
            </w:tcPrChange>
          </w:tcPr>
          <w:p w14:paraId="2AAE7E05" w14:textId="11CB95E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72,3</w:t>
            </w:r>
          </w:p>
        </w:tc>
        <w:tc>
          <w:tcPr>
            <w:tcW w:w="993" w:type="dxa"/>
            <w:vMerge w:val="restart"/>
            <w:tcPrChange w:id="2552" w:author="Автор">
              <w:tcPr>
                <w:tcW w:w="993" w:type="dxa"/>
                <w:vMerge w:val="restart"/>
              </w:tcPr>
            </w:tcPrChange>
          </w:tcPr>
          <w:p w14:paraId="03255399" w14:textId="6BA23C5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553" w:author="Автор">
              <w:tcPr>
                <w:tcW w:w="1559" w:type="dxa"/>
                <w:gridSpan w:val="3"/>
              </w:tcPr>
            </w:tcPrChange>
          </w:tcPr>
          <w:p w14:paraId="4A04B686" w14:textId="3EAFF0A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554" w:author="Автор">
              <w:tcPr>
                <w:tcW w:w="850" w:type="dxa"/>
              </w:tcPr>
            </w:tcPrChange>
          </w:tcPr>
          <w:p w14:paraId="31DB1763" w14:textId="6FD5166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91,8</w:t>
            </w:r>
          </w:p>
        </w:tc>
        <w:tc>
          <w:tcPr>
            <w:tcW w:w="993" w:type="dxa"/>
            <w:tcPrChange w:id="2555" w:author="Автор">
              <w:tcPr>
                <w:tcW w:w="993" w:type="dxa"/>
                <w:gridSpan w:val="2"/>
              </w:tcPr>
            </w:tcPrChange>
          </w:tcPr>
          <w:p w14:paraId="3D1D003D" w14:textId="7B7CAAE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556" w:author="Автор">
              <w:tcPr>
                <w:tcW w:w="1417" w:type="dxa"/>
                <w:vMerge w:val="restart"/>
              </w:tcPr>
            </w:tcPrChange>
          </w:tcPr>
          <w:p w14:paraId="1C9F04BF" w14:textId="7BA4BD2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ХЕНДЭ </w:t>
            </w:r>
            <w:r w:rsidRPr="00412065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134" w:type="dxa"/>
            <w:vMerge w:val="restart"/>
            <w:tcPrChange w:id="2557" w:author="Автор">
              <w:tcPr>
                <w:tcW w:w="992" w:type="dxa"/>
                <w:vMerge w:val="restart"/>
              </w:tcPr>
            </w:tcPrChange>
          </w:tcPr>
          <w:p w14:paraId="1B85CC09" w14:textId="5E92E22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913289,06</w:t>
            </w:r>
          </w:p>
        </w:tc>
        <w:tc>
          <w:tcPr>
            <w:tcW w:w="1134" w:type="dxa"/>
            <w:vMerge w:val="restart"/>
            <w:tcPrChange w:id="2558" w:author="Автор">
              <w:tcPr>
                <w:tcW w:w="1276" w:type="dxa"/>
                <w:vMerge w:val="restart"/>
              </w:tcPr>
            </w:tcPrChange>
          </w:tcPr>
          <w:p w14:paraId="76F13508" w14:textId="43FC0B4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D4BA037" w14:textId="77777777" w:rsidTr="00A279E2">
        <w:trPr>
          <w:trHeight w:val="300"/>
          <w:trPrChange w:id="2559" w:author="Автор">
            <w:trPr>
              <w:gridBefore w:val="4"/>
              <w:trHeight w:val="300"/>
            </w:trPr>
          </w:trPrChange>
        </w:trPr>
        <w:tc>
          <w:tcPr>
            <w:tcW w:w="397" w:type="dxa"/>
            <w:gridSpan w:val="2"/>
            <w:vMerge/>
            <w:tcPrChange w:id="2560" w:author="Автор">
              <w:tcPr>
                <w:tcW w:w="397" w:type="dxa"/>
                <w:gridSpan w:val="2"/>
                <w:vMerge/>
              </w:tcPr>
            </w:tcPrChange>
          </w:tcPr>
          <w:p w14:paraId="073C230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61" w:author="Автор">
              <w:tcPr>
                <w:tcW w:w="1701" w:type="dxa"/>
                <w:gridSpan w:val="2"/>
                <w:vMerge/>
              </w:tcPr>
            </w:tcPrChange>
          </w:tcPr>
          <w:p w14:paraId="2918CFA9" w14:textId="77777777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562" w:author="Автор">
              <w:tcPr>
                <w:tcW w:w="1843" w:type="dxa"/>
                <w:gridSpan w:val="3"/>
                <w:vMerge/>
              </w:tcPr>
            </w:tcPrChange>
          </w:tcPr>
          <w:p w14:paraId="37E353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563" w:author="Автор">
              <w:tcPr>
                <w:tcW w:w="1559" w:type="dxa"/>
                <w:gridSpan w:val="2"/>
                <w:vMerge/>
              </w:tcPr>
            </w:tcPrChange>
          </w:tcPr>
          <w:p w14:paraId="270705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64" w:author="Автор">
              <w:tcPr>
                <w:tcW w:w="1701" w:type="dxa"/>
                <w:gridSpan w:val="3"/>
                <w:vMerge/>
              </w:tcPr>
            </w:tcPrChange>
          </w:tcPr>
          <w:p w14:paraId="536916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565" w:author="Автор">
              <w:tcPr>
                <w:tcW w:w="992" w:type="dxa"/>
                <w:gridSpan w:val="2"/>
                <w:vMerge/>
              </w:tcPr>
            </w:tcPrChange>
          </w:tcPr>
          <w:p w14:paraId="0193BA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566" w:author="Автор">
              <w:tcPr>
                <w:tcW w:w="993" w:type="dxa"/>
                <w:vMerge/>
              </w:tcPr>
            </w:tcPrChange>
          </w:tcPr>
          <w:p w14:paraId="1B5EFE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567" w:author="Автор">
              <w:tcPr>
                <w:tcW w:w="1559" w:type="dxa"/>
                <w:gridSpan w:val="3"/>
              </w:tcPr>
            </w:tcPrChange>
          </w:tcPr>
          <w:p w14:paraId="2667AE76" w14:textId="46ABD9D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машино</w:t>
            </w:r>
            <w:proofErr w:type="spellEnd"/>
            <w:r w:rsidRPr="00412065">
              <w:rPr>
                <w:sz w:val="16"/>
                <w:szCs w:val="16"/>
              </w:rPr>
              <w:t>-место</w:t>
            </w:r>
          </w:p>
        </w:tc>
        <w:tc>
          <w:tcPr>
            <w:tcW w:w="850" w:type="dxa"/>
            <w:tcPrChange w:id="2568" w:author="Автор">
              <w:tcPr>
                <w:tcW w:w="850" w:type="dxa"/>
              </w:tcPr>
            </w:tcPrChange>
          </w:tcPr>
          <w:p w14:paraId="729C9F59" w14:textId="2E6A769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PrChange w:id="2569" w:author="Автор">
              <w:tcPr>
                <w:tcW w:w="993" w:type="dxa"/>
                <w:gridSpan w:val="2"/>
              </w:tcPr>
            </w:tcPrChange>
          </w:tcPr>
          <w:p w14:paraId="7D99FD8C" w14:textId="00CC081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570" w:author="Автор">
              <w:tcPr>
                <w:tcW w:w="1417" w:type="dxa"/>
                <w:vMerge/>
              </w:tcPr>
            </w:tcPrChange>
          </w:tcPr>
          <w:p w14:paraId="17A0CEC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71" w:author="Автор">
              <w:tcPr>
                <w:tcW w:w="992" w:type="dxa"/>
                <w:vMerge/>
              </w:tcPr>
            </w:tcPrChange>
          </w:tcPr>
          <w:p w14:paraId="0F29B04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72" w:author="Автор">
              <w:tcPr>
                <w:tcW w:w="1276" w:type="dxa"/>
                <w:vMerge/>
              </w:tcPr>
            </w:tcPrChange>
          </w:tcPr>
          <w:p w14:paraId="4D5CD4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BECE8A9" w14:textId="77777777" w:rsidTr="00A279E2">
        <w:trPr>
          <w:trHeight w:val="315"/>
          <w:trPrChange w:id="2573" w:author="Автор">
            <w:trPr>
              <w:gridBefore w:val="4"/>
              <w:trHeight w:val="315"/>
            </w:trPr>
          </w:trPrChange>
        </w:trPr>
        <w:tc>
          <w:tcPr>
            <w:tcW w:w="397" w:type="dxa"/>
            <w:gridSpan w:val="2"/>
            <w:vMerge/>
            <w:tcPrChange w:id="2574" w:author="Автор">
              <w:tcPr>
                <w:tcW w:w="397" w:type="dxa"/>
                <w:gridSpan w:val="2"/>
                <w:vMerge/>
              </w:tcPr>
            </w:tcPrChange>
          </w:tcPr>
          <w:p w14:paraId="24D4941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75" w:author="Автор">
              <w:tcPr>
                <w:tcW w:w="1701" w:type="dxa"/>
                <w:gridSpan w:val="2"/>
                <w:vMerge/>
              </w:tcPr>
            </w:tcPrChange>
          </w:tcPr>
          <w:p w14:paraId="0A4149B7" w14:textId="77777777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576" w:author="Автор">
              <w:tcPr>
                <w:tcW w:w="1843" w:type="dxa"/>
                <w:gridSpan w:val="3"/>
                <w:vMerge/>
              </w:tcPr>
            </w:tcPrChange>
          </w:tcPr>
          <w:p w14:paraId="05B5966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577" w:author="Автор">
              <w:tcPr>
                <w:tcW w:w="1559" w:type="dxa"/>
                <w:gridSpan w:val="2"/>
                <w:vMerge/>
              </w:tcPr>
            </w:tcPrChange>
          </w:tcPr>
          <w:p w14:paraId="225875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78" w:author="Автор">
              <w:tcPr>
                <w:tcW w:w="1701" w:type="dxa"/>
                <w:gridSpan w:val="3"/>
                <w:vMerge/>
              </w:tcPr>
            </w:tcPrChange>
          </w:tcPr>
          <w:p w14:paraId="36AAB37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579" w:author="Автор">
              <w:tcPr>
                <w:tcW w:w="992" w:type="dxa"/>
                <w:gridSpan w:val="2"/>
                <w:vMerge/>
              </w:tcPr>
            </w:tcPrChange>
          </w:tcPr>
          <w:p w14:paraId="4DB3150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580" w:author="Автор">
              <w:tcPr>
                <w:tcW w:w="993" w:type="dxa"/>
                <w:vMerge/>
              </w:tcPr>
            </w:tcPrChange>
          </w:tcPr>
          <w:p w14:paraId="6A3B58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581" w:author="Автор">
              <w:tcPr>
                <w:tcW w:w="1559" w:type="dxa"/>
                <w:gridSpan w:val="3"/>
              </w:tcPr>
            </w:tcPrChange>
          </w:tcPr>
          <w:p w14:paraId="01B0E3FA" w14:textId="4C72126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2582" w:author="Автор">
              <w:tcPr>
                <w:tcW w:w="850" w:type="dxa"/>
              </w:tcPr>
            </w:tcPrChange>
          </w:tcPr>
          <w:p w14:paraId="7A269634" w14:textId="0495E70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tcPrChange w:id="2583" w:author="Автор">
              <w:tcPr>
                <w:tcW w:w="993" w:type="dxa"/>
                <w:gridSpan w:val="2"/>
              </w:tcPr>
            </w:tcPrChange>
          </w:tcPr>
          <w:p w14:paraId="355D456D" w14:textId="0E3A893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584" w:author="Автор">
              <w:tcPr>
                <w:tcW w:w="1417" w:type="dxa"/>
                <w:vMerge/>
              </w:tcPr>
            </w:tcPrChange>
          </w:tcPr>
          <w:p w14:paraId="563D2C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85" w:author="Автор">
              <w:tcPr>
                <w:tcW w:w="992" w:type="dxa"/>
                <w:vMerge/>
              </w:tcPr>
            </w:tcPrChange>
          </w:tcPr>
          <w:p w14:paraId="03ECBC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86" w:author="Автор">
              <w:tcPr>
                <w:tcW w:w="1276" w:type="dxa"/>
                <w:vMerge/>
              </w:tcPr>
            </w:tcPrChange>
          </w:tcPr>
          <w:p w14:paraId="2BFE75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E65BA8B" w14:textId="77777777" w:rsidTr="00A279E2">
        <w:trPr>
          <w:trHeight w:val="225"/>
          <w:trPrChange w:id="2587" w:author="Автор">
            <w:trPr>
              <w:gridBefore w:val="4"/>
              <w:trHeight w:val="225"/>
            </w:trPr>
          </w:trPrChange>
        </w:trPr>
        <w:tc>
          <w:tcPr>
            <w:tcW w:w="397" w:type="dxa"/>
            <w:gridSpan w:val="2"/>
            <w:vMerge/>
            <w:tcPrChange w:id="2588" w:author="Автор">
              <w:tcPr>
                <w:tcW w:w="397" w:type="dxa"/>
                <w:gridSpan w:val="2"/>
                <w:vMerge/>
              </w:tcPr>
            </w:tcPrChange>
          </w:tcPr>
          <w:p w14:paraId="58F41DD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58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82AD68B" w14:textId="30971474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59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E7566DE" w14:textId="042FB1F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591" w:author="Автор">
              <w:tcPr>
                <w:tcW w:w="1559" w:type="dxa"/>
                <w:gridSpan w:val="2"/>
              </w:tcPr>
            </w:tcPrChange>
          </w:tcPr>
          <w:p w14:paraId="48F81A5B" w14:textId="7668B1C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592" w:author="Автор">
              <w:tcPr>
                <w:tcW w:w="1701" w:type="dxa"/>
                <w:gridSpan w:val="3"/>
              </w:tcPr>
            </w:tcPrChange>
          </w:tcPr>
          <w:p w14:paraId="7117E860" w14:textId="036B101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593" w:author="Автор">
              <w:tcPr>
                <w:tcW w:w="992" w:type="dxa"/>
                <w:gridSpan w:val="2"/>
              </w:tcPr>
            </w:tcPrChange>
          </w:tcPr>
          <w:p w14:paraId="3D3AAA7A" w14:textId="4704CDB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tcPrChange w:id="2594" w:author="Автор">
              <w:tcPr>
                <w:tcW w:w="993" w:type="dxa"/>
              </w:tcPr>
            </w:tcPrChange>
          </w:tcPr>
          <w:p w14:paraId="1C81B4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0EAAF10D" w14:textId="16B0ED0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PrChange w:id="259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4EEE3452" w14:textId="6E5DC35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машино</w:t>
            </w:r>
            <w:proofErr w:type="spellEnd"/>
            <w:r w:rsidRPr="00412065">
              <w:rPr>
                <w:sz w:val="16"/>
                <w:szCs w:val="16"/>
              </w:rPr>
              <w:t>-место</w:t>
            </w:r>
          </w:p>
        </w:tc>
        <w:tc>
          <w:tcPr>
            <w:tcW w:w="850" w:type="dxa"/>
            <w:vMerge w:val="restart"/>
            <w:tcPrChange w:id="2596" w:author="Автор">
              <w:tcPr>
                <w:tcW w:w="850" w:type="dxa"/>
                <w:vMerge w:val="restart"/>
              </w:tcPr>
            </w:tcPrChange>
          </w:tcPr>
          <w:p w14:paraId="235A1B43" w14:textId="34B1316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vMerge w:val="restart"/>
            <w:tcPrChange w:id="259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52D49B47" w14:textId="13009B0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598" w:author="Автор">
              <w:tcPr>
                <w:tcW w:w="1417" w:type="dxa"/>
                <w:vMerge w:val="restart"/>
              </w:tcPr>
            </w:tcPrChange>
          </w:tcPr>
          <w:p w14:paraId="4155C6A3" w14:textId="1947856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599" w:author="Автор">
              <w:tcPr>
                <w:tcW w:w="992" w:type="dxa"/>
                <w:vMerge w:val="restart"/>
              </w:tcPr>
            </w:tcPrChange>
          </w:tcPr>
          <w:p w14:paraId="12B23EDF" w14:textId="35F7862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1756110,17</w:t>
            </w:r>
          </w:p>
        </w:tc>
        <w:tc>
          <w:tcPr>
            <w:tcW w:w="1134" w:type="dxa"/>
            <w:vMerge w:val="restart"/>
            <w:tcPrChange w:id="2600" w:author="Автор">
              <w:tcPr>
                <w:tcW w:w="1276" w:type="dxa"/>
                <w:vMerge w:val="restart"/>
              </w:tcPr>
            </w:tcPrChange>
          </w:tcPr>
          <w:p w14:paraId="5B22BAD1" w14:textId="73E18A0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BEA2245" w14:textId="77777777" w:rsidTr="00A279E2">
        <w:trPr>
          <w:trHeight w:val="135"/>
          <w:trPrChange w:id="2601" w:author="Автор">
            <w:trPr>
              <w:gridBefore w:val="4"/>
              <w:trHeight w:val="135"/>
            </w:trPr>
          </w:trPrChange>
        </w:trPr>
        <w:tc>
          <w:tcPr>
            <w:tcW w:w="397" w:type="dxa"/>
            <w:gridSpan w:val="2"/>
            <w:vMerge/>
            <w:tcPrChange w:id="2602" w:author="Автор">
              <w:tcPr>
                <w:tcW w:w="397" w:type="dxa"/>
                <w:gridSpan w:val="2"/>
                <w:vMerge/>
              </w:tcPr>
            </w:tcPrChange>
          </w:tcPr>
          <w:p w14:paraId="50C4917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603" w:author="Автор">
              <w:tcPr>
                <w:tcW w:w="1701" w:type="dxa"/>
                <w:gridSpan w:val="2"/>
                <w:vMerge/>
              </w:tcPr>
            </w:tcPrChange>
          </w:tcPr>
          <w:p w14:paraId="200DD3C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604" w:author="Автор">
              <w:tcPr>
                <w:tcW w:w="1843" w:type="dxa"/>
                <w:gridSpan w:val="3"/>
                <w:vMerge/>
              </w:tcPr>
            </w:tcPrChange>
          </w:tcPr>
          <w:p w14:paraId="4D8361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605" w:author="Автор">
              <w:tcPr>
                <w:tcW w:w="1559" w:type="dxa"/>
                <w:gridSpan w:val="2"/>
              </w:tcPr>
            </w:tcPrChange>
          </w:tcPr>
          <w:p w14:paraId="44421E49" w14:textId="7D93BBA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606" w:author="Автор">
              <w:tcPr>
                <w:tcW w:w="1701" w:type="dxa"/>
                <w:gridSpan w:val="3"/>
              </w:tcPr>
            </w:tcPrChange>
          </w:tcPr>
          <w:p w14:paraId="3790BBF9" w14:textId="6E3CFCE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607" w:author="Автор">
              <w:tcPr>
                <w:tcW w:w="992" w:type="dxa"/>
                <w:gridSpan w:val="2"/>
              </w:tcPr>
            </w:tcPrChange>
          </w:tcPr>
          <w:p w14:paraId="4688170C" w14:textId="4EEA8C1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91,8</w:t>
            </w:r>
          </w:p>
        </w:tc>
        <w:tc>
          <w:tcPr>
            <w:tcW w:w="993" w:type="dxa"/>
            <w:tcPrChange w:id="2608" w:author="Автор">
              <w:tcPr>
                <w:tcW w:w="993" w:type="dxa"/>
              </w:tcPr>
            </w:tcPrChange>
          </w:tcPr>
          <w:p w14:paraId="6DE90E29" w14:textId="6407C24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609" w:author="Автор">
              <w:tcPr>
                <w:tcW w:w="1559" w:type="dxa"/>
                <w:gridSpan w:val="3"/>
                <w:vMerge/>
              </w:tcPr>
            </w:tcPrChange>
          </w:tcPr>
          <w:p w14:paraId="20D11C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610" w:author="Автор">
              <w:tcPr>
                <w:tcW w:w="850" w:type="dxa"/>
                <w:vMerge/>
              </w:tcPr>
            </w:tcPrChange>
          </w:tcPr>
          <w:p w14:paraId="114BB4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611" w:author="Автор">
              <w:tcPr>
                <w:tcW w:w="993" w:type="dxa"/>
                <w:gridSpan w:val="2"/>
                <w:vMerge/>
              </w:tcPr>
            </w:tcPrChange>
          </w:tcPr>
          <w:p w14:paraId="20482C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612" w:author="Автор">
              <w:tcPr>
                <w:tcW w:w="1417" w:type="dxa"/>
                <w:vMerge/>
              </w:tcPr>
            </w:tcPrChange>
          </w:tcPr>
          <w:p w14:paraId="0BE1C3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613" w:author="Автор">
              <w:tcPr>
                <w:tcW w:w="992" w:type="dxa"/>
                <w:vMerge/>
              </w:tcPr>
            </w:tcPrChange>
          </w:tcPr>
          <w:p w14:paraId="6F050C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614" w:author="Автор">
              <w:tcPr>
                <w:tcW w:w="1276" w:type="dxa"/>
                <w:vMerge/>
              </w:tcPr>
            </w:tcPrChange>
          </w:tcPr>
          <w:p w14:paraId="2FB348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A781416" w14:textId="77777777" w:rsidTr="00A279E2">
        <w:trPr>
          <w:trPrChange w:id="261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61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D7BBDB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617" w:author="Автор">
              <w:tcPr>
                <w:tcW w:w="1701" w:type="dxa"/>
                <w:gridSpan w:val="2"/>
              </w:tcPr>
            </w:tcPrChange>
          </w:tcPr>
          <w:p w14:paraId="4F2AF7E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Кочмарева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Екатерина Юрьевна</w:t>
            </w:r>
          </w:p>
        </w:tc>
        <w:tc>
          <w:tcPr>
            <w:tcW w:w="1843" w:type="dxa"/>
            <w:tcPrChange w:id="2618" w:author="Автор">
              <w:tcPr>
                <w:tcW w:w="1843" w:type="dxa"/>
                <w:gridSpan w:val="3"/>
              </w:tcPr>
            </w:tcPrChange>
          </w:tcPr>
          <w:p w14:paraId="3E74C5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сектора служебной документации общего отдела</w:t>
            </w:r>
          </w:p>
        </w:tc>
        <w:tc>
          <w:tcPr>
            <w:tcW w:w="1559" w:type="dxa"/>
            <w:tcPrChange w:id="2619" w:author="Автор">
              <w:tcPr>
                <w:tcW w:w="1559" w:type="dxa"/>
                <w:gridSpan w:val="2"/>
              </w:tcPr>
            </w:tcPrChange>
          </w:tcPr>
          <w:p w14:paraId="20D58A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620" w:author="Автор">
              <w:tcPr>
                <w:tcW w:w="1701" w:type="dxa"/>
                <w:gridSpan w:val="3"/>
              </w:tcPr>
            </w:tcPrChange>
          </w:tcPr>
          <w:p w14:paraId="3B2334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2621" w:author="Автор">
              <w:tcPr>
                <w:tcW w:w="992" w:type="dxa"/>
                <w:gridSpan w:val="2"/>
              </w:tcPr>
            </w:tcPrChange>
          </w:tcPr>
          <w:p w14:paraId="509542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  <w:tcPrChange w:id="2622" w:author="Автор">
              <w:tcPr>
                <w:tcW w:w="993" w:type="dxa"/>
              </w:tcPr>
            </w:tcPrChange>
          </w:tcPr>
          <w:p w14:paraId="092792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623" w:author="Автор">
              <w:tcPr>
                <w:tcW w:w="1559" w:type="dxa"/>
                <w:gridSpan w:val="3"/>
              </w:tcPr>
            </w:tcPrChange>
          </w:tcPr>
          <w:p w14:paraId="4E2E68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624" w:author="Автор">
              <w:tcPr>
                <w:tcW w:w="850" w:type="dxa"/>
              </w:tcPr>
            </w:tcPrChange>
          </w:tcPr>
          <w:p w14:paraId="65713C9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625" w:author="Автор">
              <w:tcPr>
                <w:tcW w:w="993" w:type="dxa"/>
                <w:gridSpan w:val="2"/>
              </w:tcPr>
            </w:tcPrChange>
          </w:tcPr>
          <w:p w14:paraId="442F0F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626" w:author="Автор">
              <w:tcPr>
                <w:tcW w:w="1417" w:type="dxa"/>
              </w:tcPr>
            </w:tcPrChange>
          </w:tcPr>
          <w:p w14:paraId="5C6432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627" w:author="Автор">
              <w:tcPr>
                <w:tcW w:w="992" w:type="dxa"/>
              </w:tcPr>
            </w:tcPrChange>
          </w:tcPr>
          <w:p w14:paraId="0AEDF229" w14:textId="478A7987" w:rsidR="00CB1B9A" w:rsidRPr="00412065" w:rsidRDefault="00A5782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</w:t>
            </w:r>
            <w:r w:rsidR="005F7EF0" w:rsidRPr="00412065">
              <w:rPr>
                <w:sz w:val="16"/>
                <w:szCs w:val="16"/>
              </w:rPr>
              <w:t>348358,99</w:t>
            </w:r>
          </w:p>
        </w:tc>
        <w:tc>
          <w:tcPr>
            <w:tcW w:w="1134" w:type="dxa"/>
            <w:tcPrChange w:id="2628" w:author="Автор">
              <w:tcPr>
                <w:tcW w:w="1276" w:type="dxa"/>
              </w:tcPr>
            </w:tcPrChange>
          </w:tcPr>
          <w:p w14:paraId="656FBB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09B20FA" w14:textId="77777777" w:rsidTr="00A279E2">
        <w:trPr>
          <w:trPrChange w:id="262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630" w:author="Автор">
              <w:tcPr>
                <w:tcW w:w="397" w:type="dxa"/>
                <w:gridSpan w:val="2"/>
                <w:vMerge/>
              </w:tcPr>
            </w:tcPrChange>
          </w:tcPr>
          <w:p w14:paraId="3BA73E8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631" w:author="Автор">
              <w:tcPr>
                <w:tcW w:w="1701" w:type="dxa"/>
                <w:gridSpan w:val="2"/>
              </w:tcPr>
            </w:tcPrChange>
          </w:tcPr>
          <w:p w14:paraId="4E85C20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  <w:p w14:paraId="54D0D54D" w14:textId="77777777" w:rsidR="00217DB5" w:rsidRPr="00412065" w:rsidRDefault="00217DB5" w:rsidP="00CB1B9A">
            <w:pPr>
              <w:jc w:val="center"/>
              <w:rPr>
                <w:sz w:val="16"/>
                <w:szCs w:val="16"/>
              </w:rPr>
            </w:pPr>
          </w:p>
          <w:p w14:paraId="1A166CCE" w14:textId="7C72A27F" w:rsidR="00217DB5" w:rsidRPr="00412065" w:rsidRDefault="00217DB5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PrChange w:id="2632" w:author="Автор">
              <w:tcPr>
                <w:tcW w:w="1843" w:type="dxa"/>
                <w:gridSpan w:val="3"/>
              </w:tcPr>
            </w:tcPrChange>
          </w:tcPr>
          <w:p w14:paraId="6958D1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633" w:author="Автор">
              <w:tcPr>
                <w:tcW w:w="1559" w:type="dxa"/>
                <w:gridSpan w:val="2"/>
              </w:tcPr>
            </w:tcPrChange>
          </w:tcPr>
          <w:p w14:paraId="0F629F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634" w:author="Автор">
              <w:tcPr>
                <w:tcW w:w="1701" w:type="dxa"/>
                <w:gridSpan w:val="3"/>
              </w:tcPr>
            </w:tcPrChange>
          </w:tcPr>
          <w:p w14:paraId="559025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635" w:author="Автор">
              <w:tcPr>
                <w:tcW w:w="992" w:type="dxa"/>
                <w:gridSpan w:val="2"/>
              </w:tcPr>
            </w:tcPrChange>
          </w:tcPr>
          <w:p w14:paraId="15F44B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636" w:author="Автор">
              <w:tcPr>
                <w:tcW w:w="993" w:type="dxa"/>
              </w:tcPr>
            </w:tcPrChange>
          </w:tcPr>
          <w:p w14:paraId="57F894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637" w:author="Автор">
              <w:tcPr>
                <w:tcW w:w="1559" w:type="dxa"/>
                <w:gridSpan w:val="3"/>
              </w:tcPr>
            </w:tcPrChange>
          </w:tcPr>
          <w:p w14:paraId="767029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638" w:author="Автор">
              <w:tcPr>
                <w:tcW w:w="850" w:type="dxa"/>
              </w:tcPr>
            </w:tcPrChange>
          </w:tcPr>
          <w:p w14:paraId="47EE34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  <w:tcPrChange w:id="2639" w:author="Автор">
              <w:tcPr>
                <w:tcW w:w="993" w:type="dxa"/>
                <w:gridSpan w:val="2"/>
              </w:tcPr>
            </w:tcPrChange>
          </w:tcPr>
          <w:p w14:paraId="1856CE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640" w:author="Автор">
              <w:tcPr>
                <w:tcW w:w="1417" w:type="dxa"/>
              </w:tcPr>
            </w:tcPrChange>
          </w:tcPr>
          <w:p w14:paraId="554ECC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641" w:author="Автор">
              <w:tcPr>
                <w:tcW w:w="992" w:type="dxa"/>
              </w:tcPr>
            </w:tcPrChange>
          </w:tcPr>
          <w:p w14:paraId="4B08EE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2642" w:author="Автор">
              <w:tcPr>
                <w:tcW w:w="1276" w:type="dxa"/>
              </w:tcPr>
            </w:tcPrChange>
          </w:tcPr>
          <w:p w14:paraId="30B8121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217DB5" w:rsidRPr="00B36A33" w14:paraId="096735C0" w14:textId="77777777" w:rsidTr="00A279E2">
        <w:trPr>
          <w:trHeight w:val="148"/>
          <w:trPrChange w:id="2643" w:author="Автор">
            <w:trPr>
              <w:gridBefore w:val="4"/>
              <w:trHeight w:val="148"/>
            </w:trPr>
          </w:trPrChange>
        </w:trPr>
        <w:tc>
          <w:tcPr>
            <w:tcW w:w="397" w:type="dxa"/>
            <w:gridSpan w:val="2"/>
            <w:vMerge w:val="restart"/>
            <w:tcPrChange w:id="264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A4CCCC4" w14:textId="77777777" w:rsidR="00217DB5" w:rsidRPr="00412065" w:rsidRDefault="00217DB5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64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F587303" w14:textId="77777777" w:rsidR="00217DB5" w:rsidRPr="00412065" w:rsidRDefault="00217DB5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Крохичева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2F412504" w14:textId="77777777" w:rsidR="00217DB5" w:rsidRPr="00412065" w:rsidRDefault="00217DB5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Дарья</w:t>
            </w:r>
          </w:p>
          <w:p w14:paraId="7135C5B8" w14:textId="77777777" w:rsidR="00217DB5" w:rsidRPr="00412065" w:rsidRDefault="00217DB5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tcPrChange w:id="264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36EF17AF" w14:textId="5970D76A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  <w:tcPrChange w:id="2647" w:author="Автор">
              <w:tcPr>
                <w:tcW w:w="1559" w:type="dxa"/>
                <w:gridSpan w:val="2"/>
              </w:tcPr>
            </w:tcPrChange>
          </w:tcPr>
          <w:p w14:paraId="0D6C6786" w14:textId="7777777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648" w:author="Автор">
              <w:tcPr>
                <w:tcW w:w="1701" w:type="dxa"/>
                <w:gridSpan w:val="3"/>
              </w:tcPr>
            </w:tcPrChange>
          </w:tcPr>
          <w:p w14:paraId="12CC3615" w14:textId="7777777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2649" w:author="Автор">
              <w:tcPr>
                <w:tcW w:w="992" w:type="dxa"/>
                <w:gridSpan w:val="2"/>
              </w:tcPr>
            </w:tcPrChange>
          </w:tcPr>
          <w:p w14:paraId="3F437229" w14:textId="7777777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PrChange w:id="2650" w:author="Автор">
              <w:tcPr>
                <w:tcW w:w="993" w:type="dxa"/>
              </w:tcPr>
            </w:tcPrChange>
          </w:tcPr>
          <w:p w14:paraId="197F6105" w14:textId="7777777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651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46B9B34A" w14:textId="0FB07569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652" w:author="Автор">
              <w:tcPr>
                <w:tcW w:w="850" w:type="dxa"/>
                <w:vMerge w:val="restart"/>
              </w:tcPr>
            </w:tcPrChange>
          </w:tcPr>
          <w:p w14:paraId="5D1FF9BE" w14:textId="7F94E620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65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EBCE263" w14:textId="0E4D678B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654" w:author="Автор">
              <w:tcPr>
                <w:tcW w:w="1417" w:type="dxa"/>
                <w:vMerge w:val="restart"/>
              </w:tcPr>
            </w:tcPrChange>
          </w:tcPr>
          <w:p w14:paraId="1F45CD2E" w14:textId="4A89F42C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655" w:author="Автор">
              <w:tcPr>
                <w:tcW w:w="992" w:type="dxa"/>
                <w:vMerge w:val="restart"/>
              </w:tcPr>
            </w:tcPrChange>
          </w:tcPr>
          <w:p w14:paraId="53DD0FB0" w14:textId="3B1828F9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1599581,97</w:t>
            </w:r>
          </w:p>
        </w:tc>
        <w:tc>
          <w:tcPr>
            <w:tcW w:w="1134" w:type="dxa"/>
            <w:vMerge w:val="restart"/>
            <w:tcPrChange w:id="2656" w:author="Автор">
              <w:tcPr>
                <w:tcW w:w="1276" w:type="dxa"/>
                <w:vMerge w:val="restart"/>
              </w:tcPr>
            </w:tcPrChange>
          </w:tcPr>
          <w:p w14:paraId="62AFB2B2" w14:textId="7777777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217DB5" w:rsidRPr="00B36A33" w14:paraId="3A26833C" w14:textId="77777777" w:rsidTr="00A279E2">
        <w:trPr>
          <w:trPrChange w:id="265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658" w:author="Автор">
              <w:tcPr>
                <w:tcW w:w="397" w:type="dxa"/>
                <w:gridSpan w:val="2"/>
                <w:vMerge/>
              </w:tcPr>
            </w:tcPrChange>
          </w:tcPr>
          <w:p w14:paraId="5785CD7B" w14:textId="77777777" w:rsidR="00217DB5" w:rsidRPr="00412065" w:rsidRDefault="00217DB5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659" w:author="Автор">
              <w:tcPr>
                <w:tcW w:w="1701" w:type="dxa"/>
                <w:gridSpan w:val="2"/>
                <w:vMerge/>
              </w:tcPr>
            </w:tcPrChange>
          </w:tcPr>
          <w:p w14:paraId="4328D381" w14:textId="2A6FDB60" w:rsidR="00217DB5" w:rsidRPr="00412065" w:rsidRDefault="00217DB5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660" w:author="Автор">
              <w:tcPr>
                <w:tcW w:w="1843" w:type="dxa"/>
                <w:gridSpan w:val="3"/>
                <w:vMerge/>
              </w:tcPr>
            </w:tcPrChange>
          </w:tcPr>
          <w:p w14:paraId="1046E451" w14:textId="203FBE4E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661" w:author="Автор">
              <w:tcPr>
                <w:tcW w:w="1559" w:type="dxa"/>
                <w:gridSpan w:val="2"/>
              </w:tcPr>
            </w:tcPrChange>
          </w:tcPr>
          <w:p w14:paraId="0AB1B2D9" w14:textId="4D5D2730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662" w:author="Автор">
              <w:tcPr>
                <w:tcW w:w="1701" w:type="dxa"/>
                <w:gridSpan w:val="3"/>
              </w:tcPr>
            </w:tcPrChange>
          </w:tcPr>
          <w:p w14:paraId="5E26E3E1" w14:textId="797286C0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663" w:author="Автор">
              <w:tcPr>
                <w:tcW w:w="992" w:type="dxa"/>
                <w:gridSpan w:val="2"/>
              </w:tcPr>
            </w:tcPrChange>
          </w:tcPr>
          <w:p w14:paraId="15011FA8" w14:textId="1292BCE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46,2</w:t>
            </w:r>
          </w:p>
        </w:tc>
        <w:tc>
          <w:tcPr>
            <w:tcW w:w="993" w:type="dxa"/>
            <w:tcPrChange w:id="2664" w:author="Автор">
              <w:tcPr>
                <w:tcW w:w="993" w:type="dxa"/>
              </w:tcPr>
            </w:tcPrChange>
          </w:tcPr>
          <w:p w14:paraId="67283F9A" w14:textId="63DE51B2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665" w:author="Автор">
              <w:tcPr>
                <w:tcW w:w="1559" w:type="dxa"/>
                <w:gridSpan w:val="3"/>
                <w:vMerge/>
              </w:tcPr>
            </w:tcPrChange>
          </w:tcPr>
          <w:p w14:paraId="0E1CF368" w14:textId="5FE7292B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666" w:author="Автор">
              <w:tcPr>
                <w:tcW w:w="850" w:type="dxa"/>
                <w:vMerge/>
              </w:tcPr>
            </w:tcPrChange>
          </w:tcPr>
          <w:p w14:paraId="07B284F2" w14:textId="4223418B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667" w:author="Автор">
              <w:tcPr>
                <w:tcW w:w="993" w:type="dxa"/>
                <w:gridSpan w:val="2"/>
                <w:vMerge/>
              </w:tcPr>
            </w:tcPrChange>
          </w:tcPr>
          <w:p w14:paraId="66A2F92D" w14:textId="5D96530D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668" w:author="Автор">
              <w:tcPr>
                <w:tcW w:w="1417" w:type="dxa"/>
                <w:vMerge/>
              </w:tcPr>
            </w:tcPrChange>
          </w:tcPr>
          <w:p w14:paraId="153E1535" w14:textId="6AFD069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669" w:author="Автор">
              <w:tcPr>
                <w:tcW w:w="992" w:type="dxa"/>
                <w:vMerge/>
              </w:tcPr>
            </w:tcPrChange>
          </w:tcPr>
          <w:p w14:paraId="09C04E46" w14:textId="07F2CC24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670" w:author="Автор">
              <w:tcPr>
                <w:tcW w:w="1276" w:type="dxa"/>
                <w:vMerge/>
              </w:tcPr>
            </w:tcPrChange>
          </w:tcPr>
          <w:p w14:paraId="318799DD" w14:textId="28E8B538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31F2CD6" w14:textId="77777777" w:rsidTr="00A279E2">
        <w:trPr>
          <w:trPrChange w:id="267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672" w:author="Автор">
              <w:tcPr>
                <w:tcW w:w="397" w:type="dxa"/>
                <w:gridSpan w:val="2"/>
                <w:vMerge/>
              </w:tcPr>
            </w:tcPrChange>
          </w:tcPr>
          <w:p w14:paraId="7285675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673" w:author="Автор">
              <w:tcPr>
                <w:tcW w:w="1701" w:type="dxa"/>
                <w:gridSpan w:val="2"/>
              </w:tcPr>
            </w:tcPrChange>
          </w:tcPr>
          <w:p w14:paraId="02DB616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2674" w:author="Автор">
              <w:tcPr>
                <w:tcW w:w="1843" w:type="dxa"/>
                <w:gridSpan w:val="3"/>
              </w:tcPr>
            </w:tcPrChange>
          </w:tcPr>
          <w:p w14:paraId="3535A2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675" w:author="Автор">
              <w:tcPr>
                <w:tcW w:w="1559" w:type="dxa"/>
                <w:gridSpan w:val="2"/>
              </w:tcPr>
            </w:tcPrChange>
          </w:tcPr>
          <w:p w14:paraId="65A938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676" w:author="Автор">
              <w:tcPr>
                <w:tcW w:w="1701" w:type="dxa"/>
                <w:gridSpan w:val="3"/>
              </w:tcPr>
            </w:tcPrChange>
          </w:tcPr>
          <w:p w14:paraId="27FC1C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677" w:author="Автор">
              <w:tcPr>
                <w:tcW w:w="992" w:type="dxa"/>
                <w:gridSpan w:val="2"/>
              </w:tcPr>
            </w:tcPrChange>
          </w:tcPr>
          <w:p w14:paraId="0DEC84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678" w:author="Автор">
              <w:tcPr>
                <w:tcW w:w="993" w:type="dxa"/>
              </w:tcPr>
            </w:tcPrChange>
          </w:tcPr>
          <w:p w14:paraId="45A34A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679" w:author="Автор">
              <w:tcPr>
                <w:tcW w:w="1559" w:type="dxa"/>
                <w:gridSpan w:val="3"/>
              </w:tcPr>
            </w:tcPrChange>
          </w:tcPr>
          <w:p w14:paraId="2480796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680" w:author="Автор">
              <w:tcPr>
                <w:tcW w:w="850" w:type="dxa"/>
              </w:tcPr>
            </w:tcPrChange>
          </w:tcPr>
          <w:p w14:paraId="6FBDD4FB" w14:textId="45490640" w:rsidR="00CB1B9A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46,2</w:t>
            </w:r>
          </w:p>
        </w:tc>
        <w:tc>
          <w:tcPr>
            <w:tcW w:w="993" w:type="dxa"/>
            <w:tcPrChange w:id="2681" w:author="Автор">
              <w:tcPr>
                <w:tcW w:w="993" w:type="dxa"/>
                <w:gridSpan w:val="2"/>
              </w:tcPr>
            </w:tcPrChange>
          </w:tcPr>
          <w:p w14:paraId="60A0915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682" w:author="Автор">
              <w:tcPr>
                <w:tcW w:w="1417" w:type="dxa"/>
              </w:tcPr>
            </w:tcPrChange>
          </w:tcPr>
          <w:p w14:paraId="0AF500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683" w:author="Автор">
              <w:tcPr>
                <w:tcW w:w="992" w:type="dxa"/>
              </w:tcPr>
            </w:tcPrChange>
          </w:tcPr>
          <w:p w14:paraId="741CB5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2684" w:author="Автор">
              <w:tcPr>
                <w:tcW w:w="1276" w:type="dxa"/>
              </w:tcPr>
            </w:tcPrChange>
          </w:tcPr>
          <w:p w14:paraId="0C7A19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B17C9" w:rsidRPr="00B36A33" w14:paraId="31FE2DC3" w14:textId="77777777" w:rsidTr="00A279E2">
        <w:trPr>
          <w:trPrChange w:id="268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2686" w:author="Автор">
              <w:tcPr>
                <w:tcW w:w="397" w:type="dxa"/>
                <w:gridSpan w:val="2"/>
              </w:tcPr>
            </w:tcPrChange>
          </w:tcPr>
          <w:p w14:paraId="4C5B723E" w14:textId="77777777" w:rsidR="001B17C9" w:rsidRPr="00412065" w:rsidRDefault="001B17C9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687" w:author="Автор">
              <w:tcPr>
                <w:tcW w:w="1701" w:type="dxa"/>
                <w:gridSpan w:val="2"/>
              </w:tcPr>
            </w:tcPrChange>
          </w:tcPr>
          <w:p w14:paraId="01F5A50E" w14:textId="77777777" w:rsidR="001B17C9" w:rsidRPr="00412065" w:rsidRDefault="001B17C9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12065">
              <w:rPr>
                <w:b/>
                <w:bCs/>
                <w:sz w:val="16"/>
                <w:szCs w:val="16"/>
              </w:rPr>
              <w:t>Кухарук</w:t>
            </w:r>
            <w:proofErr w:type="spellEnd"/>
            <w:r w:rsidRPr="00412065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8ED3F3B" w14:textId="77777777" w:rsidR="001B17C9" w:rsidRPr="00412065" w:rsidRDefault="001B17C9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Ян</w:t>
            </w:r>
          </w:p>
          <w:p w14:paraId="6B3A9B06" w14:textId="7FF7F7EA" w:rsidR="001B17C9" w:rsidRPr="00412065" w:rsidRDefault="001B17C9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Олегович</w:t>
            </w:r>
          </w:p>
        </w:tc>
        <w:tc>
          <w:tcPr>
            <w:tcW w:w="1843" w:type="dxa"/>
            <w:tcPrChange w:id="2688" w:author="Автор">
              <w:tcPr>
                <w:tcW w:w="1843" w:type="dxa"/>
                <w:gridSpan w:val="3"/>
              </w:tcPr>
            </w:tcPrChange>
          </w:tcPr>
          <w:p w14:paraId="425A219A" w14:textId="5ADCB128" w:rsidR="001B17C9" w:rsidRPr="00412065" w:rsidRDefault="006968F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– юрисконсульт сектора правовой экспертизы нормативно-правовых актов нормативно-правового отдела</w:t>
            </w:r>
          </w:p>
        </w:tc>
        <w:tc>
          <w:tcPr>
            <w:tcW w:w="1559" w:type="dxa"/>
            <w:tcPrChange w:id="2689" w:author="Автор">
              <w:tcPr>
                <w:tcW w:w="1559" w:type="dxa"/>
                <w:gridSpan w:val="2"/>
              </w:tcPr>
            </w:tcPrChange>
          </w:tcPr>
          <w:p w14:paraId="16C7E47E" w14:textId="19F4CC7E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690" w:author="Автор">
              <w:tcPr>
                <w:tcW w:w="1701" w:type="dxa"/>
                <w:gridSpan w:val="3"/>
              </w:tcPr>
            </w:tcPrChange>
          </w:tcPr>
          <w:p w14:paraId="0D957D8F" w14:textId="56D4828D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21-70</w:t>
            </w:r>
          </w:p>
        </w:tc>
        <w:tc>
          <w:tcPr>
            <w:tcW w:w="992" w:type="dxa"/>
            <w:tcPrChange w:id="2691" w:author="Автор">
              <w:tcPr>
                <w:tcW w:w="992" w:type="dxa"/>
                <w:gridSpan w:val="2"/>
              </w:tcPr>
            </w:tcPrChange>
          </w:tcPr>
          <w:p w14:paraId="3AFE8AE0" w14:textId="5E2C1BE4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101,1</w:t>
            </w:r>
          </w:p>
        </w:tc>
        <w:tc>
          <w:tcPr>
            <w:tcW w:w="993" w:type="dxa"/>
            <w:tcPrChange w:id="2692" w:author="Автор">
              <w:tcPr>
                <w:tcW w:w="993" w:type="dxa"/>
              </w:tcPr>
            </w:tcPrChange>
          </w:tcPr>
          <w:p w14:paraId="5222887E" w14:textId="31A0C6CE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693" w:author="Автор">
              <w:tcPr>
                <w:tcW w:w="1559" w:type="dxa"/>
                <w:gridSpan w:val="3"/>
              </w:tcPr>
            </w:tcPrChange>
          </w:tcPr>
          <w:p w14:paraId="11DB30CE" w14:textId="0D73DBF5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694" w:author="Автор">
              <w:tcPr>
                <w:tcW w:w="850" w:type="dxa"/>
              </w:tcPr>
            </w:tcPrChange>
          </w:tcPr>
          <w:p w14:paraId="20EBF8F3" w14:textId="3411A6B1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695" w:author="Автор">
              <w:tcPr>
                <w:tcW w:w="993" w:type="dxa"/>
                <w:gridSpan w:val="2"/>
              </w:tcPr>
            </w:tcPrChange>
          </w:tcPr>
          <w:p w14:paraId="17BA38E7" w14:textId="45214E27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696" w:author="Автор">
              <w:tcPr>
                <w:tcW w:w="1417" w:type="dxa"/>
              </w:tcPr>
            </w:tcPrChange>
          </w:tcPr>
          <w:p w14:paraId="5E25B95A" w14:textId="487E87EC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АУДИ А3</w:t>
            </w:r>
          </w:p>
        </w:tc>
        <w:tc>
          <w:tcPr>
            <w:tcW w:w="1134" w:type="dxa"/>
            <w:tcPrChange w:id="2697" w:author="Автор">
              <w:tcPr>
                <w:tcW w:w="992" w:type="dxa"/>
              </w:tcPr>
            </w:tcPrChange>
          </w:tcPr>
          <w:p w14:paraId="68449DD1" w14:textId="78B8DACD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784261,33</w:t>
            </w:r>
          </w:p>
        </w:tc>
        <w:tc>
          <w:tcPr>
            <w:tcW w:w="1134" w:type="dxa"/>
            <w:tcPrChange w:id="2698" w:author="Автор">
              <w:tcPr>
                <w:tcW w:w="1276" w:type="dxa"/>
              </w:tcPr>
            </w:tcPrChange>
          </w:tcPr>
          <w:p w14:paraId="2B6738E3" w14:textId="0D815DAA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E4F219F" w14:textId="77777777" w:rsidTr="00A279E2">
        <w:trPr>
          <w:trPrChange w:id="269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70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E9DAE6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70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239BE61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Лютова </w:t>
            </w:r>
          </w:p>
          <w:p w14:paraId="7C4951F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Екатерина Владимировна</w:t>
            </w:r>
          </w:p>
        </w:tc>
        <w:tc>
          <w:tcPr>
            <w:tcW w:w="1843" w:type="dxa"/>
            <w:vMerge w:val="restart"/>
            <w:tcPrChange w:id="270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3DB9DC6" w14:textId="578182E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главный специалист сектора обеспечения исполнения постановлений по делам об административных </w:t>
            </w:r>
            <w:r w:rsidR="004B23C7" w:rsidRPr="00412065">
              <w:rPr>
                <w:sz w:val="16"/>
                <w:szCs w:val="16"/>
              </w:rPr>
              <w:t>правонарушениях</w:t>
            </w:r>
            <w:r w:rsidRPr="00412065">
              <w:rPr>
                <w:sz w:val="16"/>
                <w:szCs w:val="16"/>
              </w:rPr>
              <w:t xml:space="preserve"> организационно-аналитического управления</w:t>
            </w:r>
          </w:p>
        </w:tc>
        <w:tc>
          <w:tcPr>
            <w:tcW w:w="1559" w:type="dxa"/>
            <w:tcPrChange w:id="2703" w:author="Автор">
              <w:tcPr>
                <w:tcW w:w="1559" w:type="dxa"/>
                <w:gridSpan w:val="2"/>
              </w:tcPr>
            </w:tcPrChange>
          </w:tcPr>
          <w:p w14:paraId="3B4082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704" w:author="Автор">
              <w:tcPr>
                <w:tcW w:w="1701" w:type="dxa"/>
                <w:gridSpan w:val="3"/>
              </w:tcPr>
            </w:tcPrChange>
          </w:tcPr>
          <w:p w14:paraId="34D4C2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705" w:author="Автор">
              <w:tcPr>
                <w:tcW w:w="992" w:type="dxa"/>
                <w:gridSpan w:val="2"/>
              </w:tcPr>
            </w:tcPrChange>
          </w:tcPr>
          <w:p w14:paraId="613E6C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1350,0</w:t>
            </w:r>
          </w:p>
        </w:tc>
        <w:tc>
          <w:tcPr>
            <w:tcW w:w="993" w:type="dxa"/>
            <w:tcPrChange w:id="2706" w:author="Автор">
              <w:tcPr>
                <w:tcW w:w="993" w:type="dxa"/>
              </w:tcPr>
            </w:tcPrChange>
          </w:tcPr>
          <w:p w14:paraId="32DCEB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70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604E79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708" w:author="Автор">
              <w:tcPr>
                <w:tcW w:w="850" w:type="dxa"/>
                <w:vMerge w:val="restart"/>
              </w:tcPr>
            </w:tcPrChange>
          </w:tcPr>
          <w:p w14:paraId="3D8F6A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70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2056F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710" w:author="Автор">
              <w:tcPr>
                <w:tcW w:w="1417" w:type="dxa"/>
                <w:vMerge w:val="restart"/>
              </w:tcPr>
            </w:tcPrChange>
          </w:tcPr>
          <w:p w14:paraId="65A08D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711" w:author="Автор">
              <w:tcPr>
                <w:tcW w:w="992" w:type="dxa"/>
                <w:vMerge w:val="restart"/>
              </w:tcPr>
            </w:tcPrChange>
          </w:tcPr>
          <w:p w14:paraId="5B5AC3E1" w14:textId="42B59DD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1271651,87</w:t>
            </w:r>
          </w:p>
        </w:tc>
        <w:tc>
          <w:tcPr>
            <w:tcW w:w="1134" w:type="dxa"/>
            <w:vMerge w:val="restart"/>
            <w:tcPrChange w:id="2712" w:author="Автор">
              <w:tcPr>
                <w:tcW w:w="1276" w:type="dxa"/>
                <w:vMerge w:val="restart"/>
              </w:tcPr>
            </w:tcPrChange>
          </w:tcPr>
          <w:p w14:paraId="44196B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0B5482B" w14:textId="77777777" w:rsidTr="00A279E2">
        <w:trPr>
          <w:trPrChange w:id="271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714" w:author="Автор">
              <w:tcPr>
                <w:tcW w:w="397" w:type="dxa"/>
                <w:gridSpan w:val="2"/>
                <w:vMerge/>
              </w:tcPr>
            </w:tcPrChange>
          </w:tcPr>
          <w:p w14:paraId="5CC98A2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715" w:author="Автор">
              <w:tcPr>
                <w:tcW w:w="1701" w:type="dxa"/>
                <w:gridSpan w:val="2"/>
                <w:vMerge/>
              </w:tcPr>
            </w:tcPrChange>
          </w:tcPr>
          <w:p w14:paraId="3AC5FF9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716" w:author="Автор">
              <w:tcPr>
                <w:tcW w:w="1843" w:type="dxa"/>
                <w:gridSpan w:val="3"/>
                <w:vMerge/>
              </w:tcPr>
            </w:tcPrChange>
          </w:tcPr>
          <w:p w14:paraId="58EC17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717" w:author="Автор">
              <w:tcPr>
                <w:tcW w:w="1559" w:type="dxa"/>
                <w:gridSpan w:val="2"/>
              </w:tcPr>
            </w:tcPrChange>
          </w:tcPr>
          <w:p w14:paraId="744038C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18" w:author="Автор">
              <w:tcPr>
                <w:tcW w:w="1701" w:type="dxa"/>
                <w:gridSpan w:val="3"/>
              </w:tcPr>
            </w:tcPrChange>
          </w:tcPr>
          <w:p w14:paraId="5ED045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2719" w:author="Автор">
              <w:tcPr>
                <w:tcW w:w="992" w:type="dxa"/>
                <w:gridSpan w:val="2"/>
              </w:tcPr>
            </w:tcPrChange>
          </w:tcPr>
          <w:p w14:paraId="770CD3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45,3</w:t>
            </w:r>
          </w:p>
        </w:tc>
        <w:tc>
          <w:tcPr>
            <w:tcW w:w="993" w:type="dxa"/>
            <w:tcPrChange w:id="2720" w:author="Автор">
              <w:tcPr>
                <w:tcW w:w="993" w:type="dxa"/>
              </w:tcPr>
            </w:tcPrChange>
          </w:tcPr>
          <w:p w14:paraId="42108E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721" w:author="Автор">
              <w:tcPr>
                <w:tcW w:w="1559" w:type="dxa"/>
                <w:gridSpan w:val="3"/>
                <w:vMerge/>
              </w:tcPr>
            </w:tcPrChange>
          </w:tcPr>
          <w:p w14:paraId="102A0A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722" w:author="Автор">
              <w:tcPr>
                <w:tcW w:w="850" w:type="dxa"/>
                <w:vMerge/>
              </w:tcPr>
            </w:tcPrChange>
          </w:tcPr>
          <w:p w14:paraId="37D8B0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723" w:author="Автор">
              <w:tcPr>
                <w:tcW w:w="993" w:type="dxa"/>
                <w:gridSpan w:val="2"/>
                <w:vMerge/>
              </w:tcPr>
            </w:tcPrChange>
          </w:tcPr>
          <w:p w14:paraId="0F09BA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724" w:author="Автор">
              <w:tcPr>
                <w:tcW w:w="1417" w:type="dxa"/>
                <w:vMerge/>
              </w:tcPr>
            </w:tcPrChange>
          </w:tcPr>
          <w:p w14:paraId="03460C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25" w:author="Автор">
              <w:tcPr>
                <w:tcW w:w="992" w:type="dxa"/>
                <w:vMerge/>
              </w:tcPr>
            </w:tcPrChange>
          </w:tcPr>
          <w:p w14:paraId="315CAE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26" w:author="Автор">
              <w:tcPr>
                <w:tcW w:w="1276" w:type="dxa"/>
                <w:vMerge/>
              </w:tcPr>
            </w:tcPrChange>
          </w:tcPr>
          <w:p w14:paraId="4B96BB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6B222F4" w14:textId="77777777" w:rsidTr="00A279E2">
        <w:trPr>
          <w:trPrChange w:id="272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728" w:author="Автор">
              <w:tcPr>
                <w:tcW w:w="397" w:type="dxa"/>
                <w:gridSpan w:val="2"/>
                <w:vMerge/>
              </w:tcPr>
            </w:tcPrChange>
          </w:tcPr>
          <w:p w14:paraId="759E933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729" w:author="Автор">
              <w:tcPr>
                <w:tcW w:w="1701" w:type="dxa"/>
                <w:gridSpan w:val="2"/>
                <w:vMerge/>
              </w:tcPr>
            </w:tcPrChange>
          </w:tcPr>
          <w:p w14:paraId="5F8310C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730" w:author="Автор">
              <w:tcPr>
                <w:tcW w:w="1843" w:type="dxa"/>
                <w:gridSpan w:val="3"/>
                <w:vMerge/>
              </w:tcPr>
            </w:tcPrChange>
          </w:tcPr>
          <w:p w14:paraId="422794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731" w:author="Автор">
              <w:tcPr>
                <w:tcW w:w="1559" w:type="dxa"/>
                <w:gridSpan w:val="2"/>
              </w:tcPr>
            </w:tcPrChange>
          </w:tcPr>
          <w:p w14:paraId="0369CC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32" w:author="Автор">
              <w:tcPr>
                <w:tcW w:w="1701" w:type="dxa"/>
                <w:gridSpan w:val="3"/>
              </w:tcPr>
            </w:tcPrChange>
          </w:tcPr>
          <w:p w14:paraId="0CDC7A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191/667</w:t>
            </w:r>
          </w:p>
        </w:tc>
        <w:tc>
          <w:tcPr>
            <w:tcW w:w="992" w:type="dxa"/>
            <w:tcPrChange w:id="2733" w:author="Автор">
              <w:tcPr>
                <w:tcW w:w="992" w:type="dxa"/>
                <w:gridSpan w:val="2"/>
              </w:tcPr>
            </w:tcPrChange>
          </w:tcPr>
          <w:p w14:paraId="015779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91,1</w:t>
            </w:r>
          </w:p>
        </w:tc>
        <w:tc>
          <w:tcPr>
            <w:tcW w:w="993" w:type="dxa"/>
            <w:tcPrChange w:id="2734" w:author="Автор">
              <w:tcPr>
                <w:tcW w:w="993" w:type="dxa"/>
              </w:tcPr>
            </w:tcPrChange>
          </w:tcPr>
          <w:p w14:paraId="13CF8A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735" w:author="Автор">
              <w:tcPr>
                <w:tcW w:w="1559" w:type="dxa"/>
                <w:gridSpan w:val="3"/>
                <w:vMerge/>
              </w:tcPr>
            </w:tcPrChange>
          </w:tcPr>
          <w:p w14:paraId="1C027A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736" w:author="Автор">
              <w:tcPr>
                <w:tcW w:w="850" w:type="dxa"/>
                <w:vMerge/>
              </w:tcPr>
            </w:tcPrChange>
          </w:tcPr>
          <w:p w14:paraId="262404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737" w:author="Автор">
              <w:tcPr>
                <w:tcW w:w="993" w:type="dxa"/>
                <w:gridSpan w:val="2"/>
                <w:vMerge/>
              </w:tcPr>
            </w:tcPrChange>
          </w:tcPr>
          <w:p w14:paraId="4ECD3D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738" w:author="Автор">
              <w:tcPr>
                <w:tcW w:w="1417" w:type="dxa"/>
                <w:vMerge/>
              </w:tcPr>
            </w:tcPrChange>
          </w:tcPr>
          <w:p w14:paraId="32C643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39" w:author="Автор">
              <w:tcPr>
                <w:tcW w:w="992" w:type="dxa"/>
                <w:vMerge/>
              </w:tcPr>
            </w:tcPrChange>
          </w:tcPr>
          <w:p w14:paraId="7B11D0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40" w:author="Автор">
              <w:tcPr>
                <w:tcW w:w="1276" w:type="dxa"/>
                <w:vMerge/>
              </w:tcPr>
            </w:tcPrChange>
          </w:tcPr>
          <w:p w14:paraId="757B4FD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F269EAD" w14:textId="77777777" w:rsidTr="00A279E2">
        <w:trPr>
          <w:trPrChange w:id="274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74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AF3A14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74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F7E712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Макаров </w:t>
            </w:r>
          </w:p>
          <w:p w14:paraId="30C737D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Алексей Александрович</w:t>
            </w:r>
          </w:p>
        </w:tc>
        <w:tc>
          <w:tcPr>
            <w:tcW w:w="1843" w:type="dxa"/>
            <w:vMerge w:val="restart"/>
            <w:tcPrChange w:id="2744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65B5EA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559" w:type="dxa"/>
            <w:tcPrChange w:id="2745" w:author="Автор">
              <w:tcPr>
                <w:tcW w:w="1559" w:type="dxa"/>
                <w:gridSpan w:val="2"/>
              </w:tcPr>
            </w:tcPrChange>
          </w:tcPr>
          <w:p w14:paraId="0EFCAC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46" w:author="Автор">
              <w:tcPr>
                <w:tcW w:w="1701" w:type="dxa"/>
                <w:gridSpan w:val="3"/>
              </w:tcPr>
            </w:tcPrChange>
          </w:tcPr>
          <w:p w14:paraId="0E74C2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747" w:author="Автор">
              <w:tcPr>
                <w:tcW w:w="992" w:type="dxa"/>
                <w:gridSpan w:val="2"/>
              </w:tcPr>
            </w:tcPrChange>
          </w:tcPr>
          <w:p w14:paraId="305FAF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PrChange w:id="2748" w:author="Автор">
              <w:tcPr>
                <w:tcW w:w="993" w:type="dxa"/>
              </w:tcPr>
            </w:tcPrChange>
          </w:tcPr>
          <w:p w14:paraId="61EA9E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749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00BC7B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750" w:author="Автор">
              <w:tcPr>
                <w:tcW w:w="850" w:type="dxa"/>
                <w:vMerge w:val="restart"/>
              </w:tcPr>
            </w:tcPrChange>
          </w:tcPr>
          <w:p w14:paraId="59E2A5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75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6F1E6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752" w:author="Автор">
              <w:tcPr>
                <w:tcW w:w="1417" w:type="dxa"/>
                <w:vMerge w:val="restart"/>
              </w:tcPr>
            </w:tcPrChange>
          </w:tcPr>
          <w:p w14:paraId="691DD0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134" w:type="dxa"/>
            <w:vMerge w:val="restart"/>
            <w:tcPrChange w:id="2753" w:author="Автор">
              <w:tcPr>
                <w:tcW w:w="992" w:type="dxa"/>
                <w:vMerge w:val="restart"/>
              </w:tcPr>
            </w:tcPrChange>
          </w:tcPr>
          <w:p w14:paraId="37CBEA44" w14:textId="6F798B6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1924329,43</w:t>
            </w:r>
          </w:p>
        </w:tc>
        <w:tc>
          <w:tcPr>
            <w:tcW w:w="1134" w:type="dxa"/>
            <w:vMerge w:val="restart"/>
            <w:tcPrChange w:id="2754" w:author="Автор">
              <w:tcPr>
                <w:tcW w:w="1276" w:type="dxa"/>
                <w:vMerge w:val="restart"/>
              </w:tcPr>
            </w:tcPrChange>
          </w:tcPr>
          <w:p w14:paraId="24E70E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5C64470" w14:textId="77777777" w:rsidTr="00A279E2">
        <w:trPr>
          <w:trPrChange w:id="275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756" w:author="Автор">
              <w:tcPr>
                <w:tcW w:w="397" w:type="dxa"/>
                <w:gridSpan w:val="2"/>
                <w:vMerge/>
              </w:tcPr>
            </w:tcPrChange>
          </w:tcPr>
          <w:p w14:paraId="17A2301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757" w:author="Автор">
              <w:tcPr>
                <w:tcW w:w="1701" w:type="dxa"/>
                <w:gridSpan w:val="2"/>
                <w:vMerge/>
              </w:tcPr>
            </w:tcPrChange>
          </w:tcPr>
          <w:p w14:paraId="441A87C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758" w:author="Автор">
              <w:tcPr>
                <w:tcW w:w="1843" w:type="dxa"/>
                <w:gridSpan w:val="3"/>
                <w:vMerge/>
              </w:tcPr>
            </w:tcPrChange>
          </w:tcPr>
          <w:p w14:paraId="48D830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759" w:author="Автор">
              <w:tcPr>
                <w:tcW w:w="1559" w:type="dxa"/>
                <w:gridSpan w:val="2"/>
              </w:tcPr>
            </w:tcPrChange>
          </w:tcPr>
          <w:p w14:paraId="28BBB4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60" w:author="Автор">
              <w:tcPr>
                <w:tcW w:w="1701" w:type="dxa"/>
                <w:gridSpan w:val="3"/>
              </w:tcPr>
            </w:tcPrChange>
          </w:tcPr>
          <w:p w14:paraId="43FB75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761" w:author="Автор">
              <w:tcPr>
                <w:tcW w:w="992" w:type="dxa"/>
                <w:gridSpan w:val="2"/>
              </w:tcPr>
            </w:tcPrChange>
          </w:tcPr>
          <w:p w14:paraId="20EA56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58,5</w:t>
            </w:r>
          </w:p>
        </w:tc>
        <w:tc>
          <w:tcPr>
            <w:tcW w:w="993" w:type="dxa"/>
            <w:tcPrChange w:id="2762" w:author="Автор">
              <w:tcPr>
                <w:tcW w:w="993" w:type="dxa"/>
              </w:tcPr>
            </w:tcPrChange>
          </w:tcPr>
          <w:p w14:paraId="590E2C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763" w:author="Автор">
              <w:tcPr>
                <w:tcW w:w="1559" w:type="dxa"/>
                <w:gridSpan w:val="3"/>
                <w:vMerge/>
              </w:tcPr>
            </w:tcPrChange>
          </w:tcPr>
          <w:p w14:paraId="0FC98D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764" w:author="Автор">
              <w:tcPr>
                <w:tcW w:w="850" w:type="dxa"/>
                <w:vMerge/>
              </w:tcPr>
            </w:tcPrChange>
          </w:tcPr>
          <w:p w14:paraId="4241C4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765" w:author="Автор">
              <w:tcPr>
                <w:tcW w:w="993" w:type="dxa"/>
                <w:gridSpan w:val="2"/>
                <w:vMerge/>
              </w:tcPr>
            </w:tcPrChange>
          </w:tcPr>
          <w:p w14:paraId="700998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766" w:author="Автор">
              <w:tcPr>
                <w:tcW w:w="1417" w:type="dxa"/>
                <w:vMerge/>
              </w:tcPr>
            </w:tcPrChange>
          </w:tcPr>
          <w:p w14:paraId="3B1954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67" w:author="Автор">
              <w:tcPr>
                <w:tcW w:w="992" w:type="dxa"/>
                <w:vMerge/>
              </w:tcPr>
            </w:tcPrChange>
          </w:tcPr>
          <w:p w14:paraId="55C3E4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68" w:author="Автор">
              <w:tcPr>
                <w:tcW w:w="1276" w:type="dxa"/>
                <w:vMerge/>
              </w:tcPr>
            </w:tcPrChange>
          </w:tcPr>
          <w:p w14:paraId="5716EE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B34CBC8" w14:textId="77777777" w:rsidTr="00A279E2">
        <w:trPr>
          <w:trPrChange w:id="276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77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23C38E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771" w:author="Автор">
              <w:tcPr>
                <w:tcW w:w="1701" w:type="dxa"/>
                <w:gridSpan w:val="2"/>
              </w:tcPr>
            </w:tcPrChange>
          </w:tcPr>
          <w:p w14:paraId="1B60DDC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Макаров </w:t>
            </w:r>
          </w:p>
          <w:p w14:paraId="6E29C50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Игорь </w:t>
            </w:r>
          </w:p>
          <w:p w14:paraId="5379A425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Фёдорович</w:t>
            </w:r>
          </w:p>
        </w:tc>
        <w:tc>
          <w:tcPr>
            <w:tcW w:w="1843" w:type="dxa"/>
            <w:tcPrChange w:id="2772" w:author="Автор">
              <w:tcPr>
                <w:tcW w:w="1843" w:type="dxa"/>
                <w:gridSpan w:val="3"/>
              </w:tcPr>
            </w:tcPrChange>
          </w:tcPr>
          <w:p w14:paraId="7C9AF5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сектора контроля аварийных работ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  <w:tcPrChange w:id="2773" w:author="Автор">
              <w:tcPr>
                <w:tcW w:w="1559" w:type="dxa"/>
                <w:gridSpan w:val="2"/>
              </w:tcPr>
            </w:tcPrChange>
          </w:tcPr>
          <w:p w14:paraId="5FBED7C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74" w:author="Автор">
              <w:tcPr>
                <w:tcW w:w="1701" w:type="dxa"/>
                <w:gridSpan w:val="3"/>
              </w:tcPr>
            </w:tcPrChange>
          </w:tcPr>
          <w:p w14:paraId="376A18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2775" w:author="Автор">
              <w:tcPr>
                <w:tcW w:w="992" w:type="dxa"/>
                <w:gridSpan w:val="2"/>
              </w:tcPr>
            </w:tcPrChange>
          </w:tcPr>
          <w:p w14:paraId="7C336F0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tcPrChange w:id="2776" w:author="Автор">
              <w:tcPr>
                <w:tcW w:w="993" w:type="dxa"/>
              </w:tcPr>
            </w:tcPrChange>
          </w:tcPr>
          <w:p w14:paraId="5C385C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777" w:author="Автор">
              <w:tcPr>
                <w:tcW w:w="1559" w:type="dxa"/>
                <w:gridSpan w:val="3"/>
              </w:tcPr>
            </w:tcPrChange>
          </w:tcPr>
          <w:p w14:paraId="79437FC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778" w:author="Автор">
              <w:tcPr>
                <w:tcW w:w="850" w:type="dxa"/>
              </w:tcPr>
            </w:tcPrChange>
          </w:tcPr>
          <w:p w14:paraId="2D8A37C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  <w:tcPrChange w:id="2779" w:author="Автор">
              <w:tcPr>
                <w:tcW w:w="993" w:type="dxa"/>
                <w:gridSpan w:val="2"/>
              </w:tcPr>
            </w:tcPrChange>
          </w:tcPr>
          <w:p w14:paraId="2A8BC8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780" w:author="Автор">
              <w:tcPr>
                <w:tcW w:w="1417" w:type="dxa"/>
              </w:tcPr>
            </w:tcPrChange>
          </w:tcPr>
          <w:p w14:paraId="4F9221D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134" w:type="dxa"/>
            <w:tcPrChange w:id="2781" w:author="Автор">
              <w:tcPr>
                <w:tcW w:w="992" w:type="dxa"/>
              </w:tcPr>
            </w:tcPrChange>
          </w:tcPr>
          <w:p w14:paraId="34288288" w14:textId="36C6132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1282497,39</w:t>
            </w:r>
          </w:p>
        </w:tc>
        <w:tc>
          <w:tcPr>
            <w:tcW w:w="1134" w:type="dxa"/>
            <w:tcPrChange w:id="2782" w:author="Автор">
              <w:tcPr>
                <w:tcW w:w="1276" w:type="dxa"/>
              </w:tcPr>
            </w:tcPrChange>
          </w:tcPr>
          <w:p w14:paraId="11245D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916D092" w14:textId="77777777" w:rsidTr="00A279E2">
        <w:trPr>
          <w:trPrChange w:id="278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784" w:author="Автор">
              <w:tcPr>
                <w:tcW w:w="397" w:type="dxa"/>
                <w:gridSpan w:val="2"/>
                <w:vMerge/>
              </w:tcPr>
            </w:tcPrChange>
          </w:tcPr>
          <w:p w14:paraId="737A7A5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785" w:author="Автор">
              <w:tcPr>
                <w:tcW w:w="1701" w:type="dxa"/>
                <w:gridSpan w:val="2"/>
              </w:tcPr>
            </w:tcPrChange>
          </w:tcPr>
          <w:p w14:paraId="3CB44EC5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2786" w:author="Автор">
              <w:tcPr>
                <w:tcW w:w="1843" w:type="dxa"/>
                <w:gridSpan w:val="3"/>
              </w:tcPr>
            </w:tcPrChange>
          </w:tcPr>
          <w:p w14:paraId="6C3EBC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787" w:author="Автор">
              <w:tcPr>
                <w:tcW w:w="1559" w:type="dxa"/>
                <w:gridSpan w:val="2"/>
              </w:tcPr>
            </w:tcPrChange>
          </w:tcPr>
          <w:p w14:paraId="3DD05C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88" w:author="Автор">
              <w:tcPr>
                <w:tcW w:w="1701" w:type="dxa"/>
                <w:gridSpan w:val="3"/>
              </w:tcPr>
            </w:tcPrChange>
          </w:tcPr>
          <w:p w14:paraId="7D71A54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2789" w:author="Автор">
              <w:tcPr>
                <w:tcW w:w="992" w:type="dxa"/>
                <w:gridSpan w:val="2"/>
              </w:tcPr>
            </w:tcPrChange>
          </w:tcPr>
          <w:p w14:paraId="0BDD79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tcPrChange w:id="2790" w:author="Автор">
              <w:tcPr>
                <w:tcW w:w="993" w:type="dxa"/>
              </w:tcPr>
            </w:tcPrChange>
          </w:tcPr>
          <w:p w14:paraId="4A92557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791" w:author="Автор">
              <w:tcPr>
                <w:tcW w:w="1559" w:type="dxa"/>
                <w:gridSpan w:val="3"/>
              </w:tcPr>
            </w:tcPrChange>
          </w:tcPr>
          <w:p w14:paraId="6AE497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792" w:author="Автор">
              <w:tcPr>
                <w:tcW w:w="850" w:type="dxa"/>
              </w:tcPr>
            </w:tcPrChange>
          </w:tcPr>
          <w:p w14:paraId="5E8AA1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793" w:author="Автор">
              <w:tcPr>
                <w:tcW w:w="993" w:type="dxa"/>
                <w:gridSpan w:val="2"/>
              </w:tcPr>
            </w:tcPrChange>
          </w:tcPr>
          <w:p w14:paraId="076A46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794" w:author="Автор">
              <w:tcPr>
                <w:tcW w:w="1417" w:type="dxa"/>
              </w:tcPr>
            </w:tcPrChange>
          </w:tcPr>
          <w:p w14:paraId="13138A7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795" w:author="Автор">
              <w:tcPr>
                <w:tcW w:w="992" w:type="dxa"/>
              </w:tcPr>
            </w:tcPrChange>
          </w:tcPr>
          <w:p w14:paraId="6FB2ACD9" w14:textId="798A384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392691,94</w:t>
            </w:r>
          </w:p>
        </w:tc>
        <w:tc>
          <w:tcPr>
            <w:tcW w:w="1134" w:type="dxa"/>
            <w:tcPrChange w:id="2796" w:author="Автор">
              <w:tcPr>
                <w:tcW w:w="1276" w:type="dxa"/>
              </w:tcPr>
            </w:tcPrChange>
          </w:tcPr>
          <w:p w14:paraId="349DE9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9188E65" w14:textId="77777777" w:rsidTr="00A279E2">
        <w:trPr>
          <w:trPrChange w:id="279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798" w:author="Автор">
              <w:tcPr>
                <w:tcW w:w="397" w:type="dxa"/>
                <w:gridSpan w:val="2"/>
                <w:vMerge/>
              </w:tcPr>
            </w:tcPrChange>
          </w:tcPr>
          <w:p w14:paraId="6B4C49E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799" w:author="Автор">
              <w:tcPr>
                <w:tcW w:w="1701" w:type="dxa"/>
                <w:gridSpan w:val="2"/>
              </w:tcPr>
            </w:tcPrChange>
          </w:tcPr>
          <w:p w14:paraId="68BC0D1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2800" w:author="Автор">
              <w:tcPr>
                <w:tcW w:w="1843" w:type="dxa"/>
                <w:gridSpan w:val="3"/>
              </w:tcPr>
            </w:tcPrChange>
          </w:tcPr>
          <w:p w14:paraId="114F14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801" w:author="Автор">
              <w:tcPr>
                <w:tcW w:w="1559" w:type="dxa"/>
                <w:gridSpan w:val="2"/>
              </w:tcPr>
            </w:tcPrChange>
          </w:tcPr>
          <w:p w14:paraId="21C047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802" w:author="Автор">
              <w:tcPr>
                <w:tcW w:w="1701" w:type="dxa"/>
                <w:gridSpan w:val="3"/>
              </w:tcPr>
            </w:tcPrChange>
          </w:tcPr>
          <w:p w14:paraId="687971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803" w:author="Автор">
              <w:tcPr>
                <w:tcW w:w="992" w:type="dxa"/>
                <w:gridSpan w:val="2"/>
              </w:tcPr>
            </w:tcPrChange>
          </w:tcPr>
          <w:p w14:paraId="16036D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804" w:author="Автор">
              <w:tcPr>
                <w:tcW w:w="993" w:type="dxa"/>
              </w:tcPr>
            </w:tcPrChange>
          </w:tcPr>
          <w:p w14:paraId="1C953D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805" w:author="Автор">
              <w:tcPr>
                <w:tcW w:w="1559" w:type="dxa"/>
                <w:gridSpan w:val="3"/>
              </w:tcPr>
            </w:tcPrChange>
          </w:tcPr>
          <w:p w14:paraId="24683B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806" w:author="Автор">
              <w:tcPr>
                <w:tcW w:w="850" w:type="dxa"/>
              </w:tcPr>
            </w:tcPrChange>
          </w:tcPr>
          <w:p w14:paraId="4DC9C8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tcPrChange w:id="2807" w:author="Автор">
              <w:tcPr>
                <w:tcW w:w="993" w:type="dxa"/>
                <w:gridSpan w:val="2"/>
              </w:tcPr>
            </w:tcPrChange>
          </w:tcPr>
          <w:p w14:paraId="5125C7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808" w:author="Автор">
              <w:tcPr>
                <w:tcW w:w="1417" w:type="dxa"/>
              </w:tcPr>
            </w:tcPrChange>
          </w:tcPr>
          <w:p w14:paraId="315AF4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809" w:author="Автор">
              <w:tcPr>
                <w:tcW w:w="992" w:type="dxa"/>
              </w:tcPr>
            </w:tcPrChange>
          </w:tcPr>
          <w:p w14:paraId="096FB4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2810" w:author="Автор">
              <w:tcPr>
                <w:tcW w:w="1276" w:type="dxa"/>
              </w:tcPr>
            </w:tcPrChange>
          </w:tcPr>
          <w:p w14:paraId="1D61B9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252C4BD" w14:textId="77777777" w:rsidTr="00A279E2">
        <w:trPr>
          <w:trPrChange w:id="281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812" w:author="Автор">
              <w:tcPr>
                <w:tcW w:w="397" w:type="dxa"/>
                <w:gridSpan w:val="2"/>
                <w:vMerge/>
              </w:tcPr>
            </w:tcPrChange>
          </w:tcPr>
          <w:p w14:paraId="4E1BA4A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813" w:author="Автор">
              <w:tcPr>
                <w:tcW w:w="1701" w:type="dxa"/>
                <w:gridSpan w:val="2"/>
              </w:tcPr>
            </w:tcPrChange>
          </w:tcPr>
          <w:p w14:paraId="1588DDC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2814" w:author="Автор">
              <w:tcPr>
                <w:tcW w:w="1843" w:type="dxa"/>
                <w:gridSpan w:val="3"/>
              </w:tcPr>
            </w:tcPrChange>
          </w:tcPr>
          <w:p w14:paraId="3EB11B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815" w:author="Автор">
              <w:tcPr>
                <w:tcW w:w="1559" w:type="dxa"/>
                <w:gridSpan w:val="2"/>
              </w:tcPr>
            </w:tcPrChange>
          </w:tcPr>
          <w:p w14:paraId="2B6D29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816" w:author="Автор">
              <w:tcPr>
                <w:tcW w:w="1701" w:type="dxa"/>
                <w:gridSpan w:val="3"/>
              </w:tcPr>
            </w:tcPrChange>
          </w:tcPr>
          <w:p w14:paraId="15D73F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817" w:author="Автор">
              <w:tcPr>
                <w:tcW w:w="992" w:type="dxa"/>
                <w:gridSpan w:val="2"/>
              </w:tcPr>
            </w:tcPrChange>
          </w:tcPr>
          <w:p w14:paraId="7D99BC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818" w:author="Автор">
              <w:tcPr>
                <w:tcW w:w="993" w:type="dxa"/>
              </w:tcPr>
            </w:tcPrChange>
          </w:tcPr>
          <w:p w14:paraId="0DD87C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819" w:author="Автор">
              <w:tcPr>
                <w:tcW w:w="1559" w:type="dxa"/>
                <w:gridSpan w:val="3"/>
              </w:tcPr>
            </w:tcPrChange>
          </w:tcPr>
          <w:p w14:paraId="453CA2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820" w:author="Автор">
              <w:tcPr>
                <w:tcW w:w="850" w:type="dxa"/>
              </w:tcPr>
            </w:tcPrChange>
          </w:tcPr>
          <w:p w14:paraId="4220C6E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tcPrChange w:id="2821" w:author="Автор">
              <w:tcPr>
                <w:tcW w:w="993" w:type="dxa"/>
                <w:gridSpan w:val="2"/>
              </w:tcPr>
            </w:tcPrChange>
          </w:tcPr>
          <w:p w14:paraId="7E7B56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822" w:author="Автор">
              <w:tcPr>
                <w:tcW w:w="1417" w:type="dxa"/>
              </w:tcPr>
            </w:tcPrChange>
          </w:tcPr>
          <w:p w14:paraId="5C9FF0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823" w:author="Автор">
              <w:tcPr>
                <w:tcW w:w="992" w:type="dxa"/>
              </w:tcPr>
            </w:tcPrChange>
          </w:tcPr>
          <w:p w14:paraId="7ED2CF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2824" w:author="Автор">
              <w:tcPr>
                <w:tcW w:w="1276" w:type="dxa"/>
              </w:tcPr>
            </w:tcPrChange>
          </w:tcPr>
          <w:p w14:paraId="7861FD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2E7938D" w14:textId="77777777" w:rsidTr="00A279E2">
        <w:trPr>
          <w:trHeight w:val="237"/>
          <w:trPrChange w:id="2825" w:author="Автор">
            <w:trPr>
              <w:gridBefore w:val="4"/>
              <w:trHeight w:val="237"/>
            </w:trPr>
          </w:trPrChange>
        </w:trPr>
        <w:tc>
          <w:tcPr>
            <w:tcW w:w="397" w:type="dxa"/>
            <w:gridSpan w:val="2"/>
            <w:vMerge w:val="restart"/>
            <w:tcPrChange w:id="282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C527F1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82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3E1AB6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Мандзюк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237994C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Сергей Владимирович</w:t>
            </w:r>
          </w:p>
          <w:p w14:paraId="0A4CF0D5" w14:textId="77777777" w:rsidR="00CB1B9A" w:rsidRPr="00412065" w:rsidRDefault="00CB1B9A" w:rsidP="00CB1B9A">
            <w:pPr>
              <w:tabs>
                <w:tab w:val="left" w:pos="1198"/>
              </w:tabs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ab/>
            </w:r>
          </w:p>
        </w:tc>
        <w:tc>
          <w:tcPr>
            <w:tcW w:w="1843" w:type="dxa"/>
            <w:vMerge w:val="restart"/>
            <w:tcPrChange w:id="282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4BFD5C0" w14:textId="5C1239B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2829" w:author="Автор">
              <w:tcPr>
                <w:tcW w:w="1559" w:type="dxa"/>
                <w:gridSpan w:val="2"/>
              </w:tcPr>
            </w:tcPrChange>
          </w:tcPr>
          <w:p w14:paraId="0E77ED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830" w:author="Автор">
              <w:tcPr>
                <w:tcW w:w="1701" w:type="dxa"/>
                <w:gridSpan w:val="3"/>
              </w:tcPr>
            </w:tcPrChange>
          </w:tcPr>
          <w:p w14:paraId="29D8B3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831" w:author="Автор">
              <w:tcPr>
                <w:tcW w:w="992" w:type="dxa"/>
                <w:gridSpan w:val="2"/>
              </w:tcPr>
            </w:tcPrChange>
          </w:tcPr>
          <w:p w14:paraId="797530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PrChange w:id="2832" w:author="Автор">
              <w:tcPr>
                <w:tcW w:w="993" w:type="dxa"/>
              </w:tcPr>
            </w:tcPrChange>
          </w:tcPr>
          <w:p w14:paraId="1FD3B2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83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177155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PrChange w:id="2834" w:author="Автор">
              <w:tcPr>
                <w:tcW w:w="850" w:type="dxa"/>
                <w:vMerge w:val="restart"/>
              </w:tcPr>
            </w:tcPrChange>
          </w:tcPr>
          <w:p w14:paraId="71DF19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Merge w:val="restart"/>
            <w:tcPrChange w:id="283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6EA49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836" w:author="Автор">
              <w:tcPr>
                <w:tcW w:w="1417" w:type="dxa"/>
                <w:vMerge w:val="restart"/>
              </w:tcPr>
            </w:tcPrChange>
          </w:tcPr>
          <w:p w14:paraId="350689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ВАЗ 21053</w:t>
            </w:r>
          </w:p>
        </w:tc>
        <w:tc>
          <w:tcPr>
            <w:tcW w:w="1134" w:type="dxa"/>
            <w:vMerge w:val="restart"/>
            <w:tcPrChange w:id="2837" w:author="Автор">
              <w:tcPr>
                <w:tcW w:w="992" w:type="dxa"/>
                <w:vMerge w:val="restart"/>
              </w:tcPr>
            </w:tcPrChange>
          </w:tcPr>
          <w:p w14:paraId="56E29096" w14:textId="25EF260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1332092,51</w:t>
            </w:r>
          </w:p>
        </w:tc>
        <w:tc>
          <w:tcPr>
            <w:tcW w:w="1134" w:type="dxa"/>
            <w:vMerge w:val="restart"/>
            <w:tcPrChange w:id="2838" w:author="Автор">
              <w:tcPr>
                <w:tcW w:w="1276" w:type="dxa"/>
                <w:vMerge w:val="restart"/>
              </w:tcPr>
            </w:tcPrChange>
          </w:tcPr>
          <w:p w14:paraId="4CD1AD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D14623E" w14:textId="77777777" w:rsidTr="00A279E2">
        <w:trPr>
          <w:trPrChange w:id="283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840" w:author="Автор">
              <w:tcPr>
                <w:tcW w:w="397" w:type="dxa"/>
                <w:gridSpan w:val="2"/>
                <w:vMerge/>
              </w:tcPr>
            </w:tcPrChange>
          </w:tcPr>
          <w:p w14:paraId="29144FE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841" w:author="Автор">
              <w:tcPr>
                <w:tcW w:w="1701" w:type="dxa"/>
                <w:gridSpan w:val="2"/>
                <w:vMerge/>
              </w:tcPr>
            </w:tcPrChange>
          </w:tcPr>
          <w:p w14:paraId="0B4B30C9" w14:textId="77777777" w:rsidR="00CB1B9A" w:rsidRPr="00412065" w:rsidRDefault="00CB1B9A" w:rsidP="00CB1B9A">
            <w:pPr>
              <w:tabs>
                <w:tab w:val="left" w:pos="1198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842" w:author="Автор">
              <w:tcPr>
                <w:tcW w:w="1843" w:type="dxa"/>
                <w:gridSpan w:val="3"/>
                <w:vMerge/>
              </w:tcPr>
            </w:tcPrChange>
          </w:tcPr>
          <w:p w14:paraId="5E9B41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843" w:author="Автор">
              <w:tcPr>
                <w:tcW w:w="1559" w:type="dxa"/>
                <w:gridSpan w:val="2"/>
              </w:tcPr>
            </w:tcPrChange>
          </w:tcPr>
          <w:p w14:paraId="053BD4D9" w14:textId="2AB63B4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844" w:author="Автор">
              <w:tcPr>
                <w:tcW w:w="1701" w:type="dxa"/>
                <w:gridSpan w:val="3"/>
              </w:tcPr>
            </w:tcPrChange>
          </w:tcPr>
          <w:p w14:paraId="63613676" w14:textId="354FE13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845" w:author="Автор">
              <w:tcPr>
                <w:tcW w:w="992" w:type="dxa"/>
                <w:gridSpan w:val="2"/>
              </w:tcPr>
            </w:tcPrChange>
          </w:tcPr>
          <w:p w14:paraId="23733E76" w14:textId="0E26946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1102,0</w:t>
            </w:r>
          </w:p>
        </w:tc>
        <w:tc>
          <w:tcPr>
            <w:tcW w:w="993" w:type="dxa"/>
            <w:tcPrChange w:id="2846" w:author="Автор">
              <w:tcPr>
                <w:tcW w:w="993" w:type="dxa"/>
              </w:tcPr>
            </w:tcPrChange>
          </w:tcPr>
          <w:p w14:paraId="172FF66F" w14:textId="4933BA0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847" w:author="Автор">
              <w:tcPr>
                <w:tcW w:w="1559" w:type="dxa"/>
                <w:gridSpan w:val="3"/>
                <w:vMerge/>
              </w:tcPr>
            </w:tcPrChange>
          </w:tcPr>
          <w:p w14:paraId="260DB154" w14:textId="6073AC9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848" w:author="Автор">
              <w:tcPr>
                <w:tcW w:w="850" w:type="dxa"/>
                <w:vMerge/>
              </w:tcPr>
            </w:tcPrChange>
          </w:tcPr>
          <w:p w14:paraId="7658B569" w14:textId="50B0790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849" w:author="Автор">
              <w:tcPr>
                <w:tcW w:w="993" w:type="dxa"/>
                <w:gridSpan w:val="2"/>
                <w:vMerge/>
              </w:tcPr>
            </w:tcPrChange>
          </w:tcPr>
          <w:p w14:paraId="44346B70" w14:textId="1D20553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850" w:author="Автор">
              <w:tcPr>
                <w:tcW w:w="1417" w:type="dxa"/>
                <w:vMerge/>
              </w:tcPr>
            </w:tcPrChange>
          </w:tcPr>
          <w:p w14:paraId="2A0A8F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851" w:author="Автор">
              <w:tcPr>
                <w:tcW w:w="992" w:type="dxa"/>
                <w:vMerge/>
              </w:tcPr>
            </w:tcPrChange>
          </w:tcPr>
          <w:p w14:paraId="723FD0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852" w:author="Автор">
              <w:tcPr>
                <w:tcW w:w="1276" w:type="dxa"/>
                <w:vMerge/>
              </w:tcPr>
            </w:tcPrChange>
          </w:tcPr>
          <w:p w14:paraId="153D55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2626A88" w14:textId="77777777" w:rsidTr="00A279E2">
        <w:trPr>
          <w:trHeight w:val="405"/>
          <w:trPrChange w:id="2853" w:author="Автор">
            <w:trPr>
              <w:gridBefore w:val="4"/>
              <w:trHeight w:val="405"/>
            </w:trPr>
          </w:trPrChange>
        </w:trPr>
        <w:tc>
          <w:tcPr>
            <w:tcW w:w="397" w:type="dxa"/>
            <w:gridSpan w:val="2"/>
            <w:vMerge/>
            <w:tcPrChange w:id="2854" w:author="Автор">
              <w:tcPr>
                <w:tcW w:w="397" w:type="dxa"/>
                <w:gridSpan w:val="2"/>
                <w:vMerge/>
              </w:tcPr>
            </w:tcPrChange>
          </w:tcPr>
          <w:p w14:paraId="4209C5A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85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BEF9AE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85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39EA8E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  <w:p w14:paraId="0216CC4B" w14:textId="3146AE9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857" w:author="Автор">
              <w:tcPr>
                <w:tcW w:w="1559" w:type="dxa"/>
                <w:gridSpan w:val="2"/>
              </w:tcPr>
            </w:tcPrChange>
          </w:tcPr>
          <w:p w14:paraId="3FA7FF1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858" w:author="Автор">
              <w:tcPr>
                <w:tcW w:w="1701" w:type="dxa"/>
                <w:gridSpan w:val="3"/>
              </w:tcPr>
            </w:tcPrChange>
          </w:tcPr>
          <w:p w14:paraId="328602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  <w:p w14:paraId="2AF1BE6C" w14:textId="3AFA61C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2859" w:author="Автор">
              <w:tcPr>
                <w:tcW w:w="992" w:type="dxa"/>
                <w:gridSpan w:val="2"/>
              </w:tcPr>
            </w:tcPrChange>
          </w:tcPr>
          <w:p w14:paraId="1722EE0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PrChange w:id="2860" w:author="Автор">
              <w:tcPr>
                <w:tcW w:w="993" w:type="dxa"/>
              </w:tcPr>
            </w:tcPrChange>
          </w:tcPr>
          <w:p w14:paraId="3212769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861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095D00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862" w:author="Автор">
              <w:tcPr>
                <w:tcW w:w="850" w:type="dxa"/>
                <w:vMerge w:val="restart"/>
              </w:tcPr>
            </w:tcPrChange>
          </w:tcPr>
          <w:p w14:paraId="4FD635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86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7D140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864" w:author="Автор">
              <w:tcPr>
                <w:tcW w:w="1417" w:type="dxa"/>
                <w:vMerge w:val="restart"/>
              </w:tcPr>
            </w:tcPrChange>
          </w:tcPr>
          <w:p w14:paraId="61A39B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HAVAL H6</w:t>
            </w:r>
          </w:p>
        </w:tc>
        <w:tc>
          <w:tcPr>
            <w:tcW w:w="1134" w:type="dxa"/>
            <w:vMerge w:val="restart"/>
            <w:tcPrChange w:id="2865" w:author="Автор">
              <w:tcPr>
                <w:tcW w:w="992" w:type="dxa"/>
                <w:vMerge w:val="restart"/>
              </w:tcPr>
            </w:tcPrChange>
          </w:tcPr>
          <w:p w14:paraId="5C9EECFC" w14:textId="5980BDB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1744288,60</w:t>
            </w:r>
          </w:p>
        </w:tc>
        <w:tc>
          <w:tcPr>
            <w:tcW w:w="1134" w:type="dxa"/>
            <w:vMerge w:val="restart"/>
            <w:tcPrChange w:id="2866" w:author="Автор">
              <w:tcPr>
                <w:tcW w:w="1276" w:type="dxa"/>
                <w:vMerge w:val="restart"/>
              </w:tcPr>
            </w:tcPrChange>
          </w:tcPr>
          <w:p w14:paraId="57F663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29BC39D" w14:textId="77777777" w:rsidTr="00A279E2">
        <w:trPr>
          <w:trHeight w:val="552"/>
          <w:trPrChange w:id="2867" w:author="Автор">
            <w:trPr>
              <w:gridBefore w:val="4"/>
              <w:trHeight w:val="552"/>
            </w:trPr>
          </w:trPrChange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tcPrChange w:id="2868" w:author="Автор">
              <w:tcPr>
                <w:tcW w:w="397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13729D8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PrChange w:id="2869" w:author="Автор">
              <w:tcPr>
                <w:tcW w:w="1701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2F13070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PrChange w:id="2870" w:author="Автор">
              <w:tcPr>
                <w:tcW w:w="1843" w:type="dxa"/>
                <w:gridSpan w:val="3"/>
                <w:vMerge/>
                <w:tcBorders>
                  <w:bottom w:val="single" w:sz="4" w:space="0" w:color="auto"/>
                </w:tcBorders>
              </w:tcPr>
            </w:tcPrChange>
          </w:tcPr>
          <w:p w14:paraId="0802A651" w14:textId="5EFA0DA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PrChange w:id="2871" w:author="Автор"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343884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  <w:p w14:paraId="68B31910" w14:textId="7FA392B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PrChange w:id="2872" w:author="Автор">
              <w:tcPr>
                <w:tcW w:w="1701" w:type="dxa"/>
                <w:gridSpan w:val="3"/>
                <w:tcBorders>
                  <w:bottom w:val="single" w:sz="4" w:space="0" w:color="auto"/>
                </w:tcBorders>
              </w:tcPr>
            </w:tcPrChange>
          </w:tcPr>
          <w:p w14:paraId="1BA68D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  <w:p w14:paraId="39D55806" w14:textId="4E5B873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PrChange w:id="2873" w:author="Автор">
              <w:tcPr>
                <w:tcW w:w="992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23DA96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1102,0</w:t>
            </w:r>
          </w:p>
          <w:p w14:paraId="489EB685" w14:textId="7147615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PrChange w:id="2874" w:author="Автор">
              <w:tcPr>
                <w:tcW w:w="993" w:type="dxa"/>
                <w:tcBorders>
                  <w:bottom w:val="single" w:sz="4" w:space="0" w:color="auto"/>
                </w:tcBorders>
              </w:tcPr>
            </w:tcPrChange>
          </w:tcPr>
          <w:p w14:paraId="577965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0BCCEC14" w14:textId="794251C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PrChange w:id="2875" w:author="Автор">
              <w:tcPr>
                <w:tcW w:w="1559" w:type="dxa"/>
                <w:gridSpan w:val="3"/>
                <w:vMerge/>
                <w:tcBorders>
                  <w:bottom w:val="single" w:sz="4" w:space="0" w:color="auto"/>
                </w:tcBorders>
              </w:tcPr>
            </w:tcPrChange>
          </w:tcPr>
          <w:p w14:paraId="4F8973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PrChange w:id="2876" w:author="Автор">
              <w:tcPr>
                <w:tcW w:w="850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673377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PrChange w:id="2877" w:author="Автор">
              <w:tcPr>
                <w:tcW w:w="993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3C81BA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PrChange w:id="2878" w:author="Автор">
              <w:tcPr>
                <w:tcW w:w="1417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57D8C3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PrChange w:id="2879" w:author="Автор">
              <w:tcPr>
                <w:tcW w:w="992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31D10D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PrChange w:id="2880" w:author="Автор">
              <w:tcPr>
                <w:tcW w:w="1276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3C054E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74170C8" w14:textId="77777777" w:rsidTr="00A279E2">
        <w:trPr>
          <w:trPrChange w:id="288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88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A67203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883" w:author="Автор">
              <w:tcPr>
                <w:tcW w:w="1701" w:type="dxa"/>
                <w:gridSpan w:val="2"/>
              </w:tcPr>
            </w:tcPrChange>
          </w:tcPr>
          <w:p w14:paraId="414C547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Мережко </w:t>
            </w:r>
          </w:p>
          <w:p w14:paraId="2852568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Сергей Святославович</w:t>
            </w:r>
          </w:p>
        </w:tc>
        <w:tc>
          <w:tcPr>
            <w:tcW w:w="1843" w:type="dxa"/>
            <w:tcPrChange w:id="2884" w:author="Автор">
              <w:tcPr>
                <w:tcW w:w="1843" w:type="dxa"/>
                <w:gridSpan w:val="3"/>
              </w:tcPr>
            </w:tcPrChange>
          </w:tcPr>
          <w:p w14:paraId="79CED4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2885" w:author="Автор">
              <w:tcPr>
                <w:tcW w:w="1559" w:type="dxa"/>
                <w:gridSpan w:val="2"/>
              </w:tcPr>
            </w:tcPrChange>
          </w:tcPr>
          <w:p w14:paraId="0EACFAB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886" w:author="Автор">
              <w:tcPr>
                <w:tcW w:w="1701" w:type="dxa"/>
                <w:gridSpan w:val="3"/>
              </w:tcPr>
            </w:tcPrChange>
          </w:tcPr>
          <w:p w14:paraId="1D19FF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887" w:author="Автор">
              <w:tcPr>
                <w:tcW w:w="992" w:type="dxa"/>
                <w:gridSpan w:val="2"/>
              </w:tcPr>
            </w:tcPrChange>
          </w:tcPr>
          <w:p w14:paraId="0976B7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68,2</w:t>
            </w:r>
          </w:p>
        </w:tc>
        <w:tc>
          <w:tcPr>
            <w:tcW w:w="993" w:type="dxa"/>
            <w:tcPrChange w:id="2888" w:author="Автор">
              <w:tcPr>
                <w:tcW w:w="993" w:type="dxa"/>
              </w:tcPr>
            </w:tcPrChange>
          </w:tcPr>
          <w:p w14:paraId="2A7088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889" w:author="Автор">
              <w:tcPr>
                <w:tcW w:w="1559" w:type="dxa"/>
                <w:gridSpan w:val="3"/>
              </w:tcPr>
            </w:tcPrChange>
          </w:tcPr>
          <w:p w14:paraId="3A35CE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890" w:author="Автор">
              <w:tcPr>
                <w:tcW w:w="850" w:type="dxa"/>
              </w:tcPr>
            </w:tcPrChange>
          </w:tcPr>
          <w:p w14:paraId="3D2E622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891" w:author="Автор">
              <w:tcPr>
                <w:tcW w:w="993" w:type="dxa"/>
                <w:gridSpan w:val="2"/>
              </w:tcPr>
            </w:tcPrChange>
          </w:tcPr>
          <w:p w14:paraId="37772F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892" w:author="Автор">
              <w:tcPr>
                <w:tcW w:w="1417" w:type="dxa"/>
              </w:tcPr>
            </w:tcPrChange>
          </w:tcPr>
          <w:p w14:paraId="29C01ED2" w14:textId="77777777" w:rsidR="00CB1B9A" w:rsidRPr="00412065" w:rsidRDefault="00CB1B9A" w:rsidP="00CB1B9A">
            <w:pPr>
              <w:pStyle w:val="ad"/>
              <w:jc w:val="center"/>
              <w:rPr>
                <w:ins w:id="2893" w:author="Автор"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proofErr w:type="spellStart"/>
            <w:r w:rsidRPr="00412065">
              <w:rPr>
                <w:sz w:val="16"/>
                <w:szCs w:val="16"/>
              </w:rPr>
              <w:t>Хундай</w:t>
            </w:r>
            <w:proofErr w:type="spellEnd"/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Solaris</w:t>
            </w:r>
            <w:ins w:id="2894" w:author="Автор">
              <w:r w:rsidR="00F2575D" w:rsidRPr="00412065">
                <w:rPr>
                  <w:sz w:val="16"/>
                  <w:szCs w:val="16"/>
                </w:rPr>
                <w:t>;</w:t>
              </w:r>
            </w:ins>
          </w:p>
          <w:p w14:paraId="725AC5F7" w14:textId="2C2A3463" w:rsidR="00F2575D" w:rsidRPr="00412065" w:rsidRDefault="00F2575D" w:rsidP="00CB1B9A">
            <w:pPr>
              <w:pStyle w:val="ad"/>
              <w:jc w:val="center"/>
              <w:rPr>
                <w:sz w:val="16"/>
                <w:szCs w:val="16"/>
              </w:rPr>
            </w:pPr>
            <w:ins w:id="2895" w:author="Автор">
              <w:r w:rsidRPr="00412065">
                <w:rPr>
                  <w:sz w:val="16"/>
                  <w:szCs w:val="16"/>
                  <w:lang w:val="en-US"/>
                </w:rPr>
                <w:t>HAVAL</w:t>
              </w:r>
              <w:r w:rsidRPr="00412065">
                <w:rPr>
                  <w:sz w:val="16"/>
                  <w:szCs w:val="16"/>
                  <w:rPrChange w:id="2896" w:author="Автор">
                    <w:rPr>
                      <w:sz w:val="16"/>
                      <w:szCs w:val="16"/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Pr="00412065">
                <w:rPr>
                  <w:sz w:val="16"/>
                  <w:szCs w:val="16"/>
                  <w:lang w:val="en-US"/>
                </w:rPr>
                <w:t>Jolion</w:t>
              </w:r>
            </w:ins>
            <w:proofErr w:type="spellEnd"/>
          </w:p>
        </w:tc>
        <w:tc>
          <w:tcPr>
            <w:tcW w:w="1134" w:type="dxa"/>
            <w:tcPrChange w:id="2897" w:author="Автор">
              <w:tcPr>
                <w:tcW w:w="992" w:type="dxa"/>
              </w:tcPr>
            </w:tcPrChange>
          </w:tcPr>
          <w:p w14:paraId="1F697A09" w14:textId="67D7619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del w:id="2898" w:author="Автор">
              <w:r w:rsidRPr="00412065" w:rsidDel="00F2575D">
                <w:rPr>
                  <w:sz w:val="16"/>
                  <w:szCs w:val="16"/>
                </w:rPr>
                <w:delText>1217315,27</w:delText>
              </w:r>
            </w:del>
            <w:ins w:id="2899" w:author="Автор">
              <w:r w:rsidR="00F2575D" w:rsidRPr="00412065">
                <w:rPr>
                  <w:sz w:val="16"/>
                  <w:szCs w:val="16"/>
                </w:rPr>
                <w:t>1590578,61</w:t>
              </w:r>
            </w:ins>
          </w:p>
        </w:tc>
        <w:tc>
          <w:tcPr>
            <w:tcW w:w="1134" w:type="dxa"/>
            <w:tcPrChange w:id="2900" w:author="Автор">
              <w:tcPr>
                <w:tcW w:w="1276" w:type="dxa"/>
              </w:tcPr>
            </w:tcPrChange>
          </w:tcPr>
          <w:p w14:paraId="2C7B74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01C4384" w14:textId="77777777" w:rsidTr="00A279E2">
        <w:trPr>
          <w:trPrChange w:id="290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902" w:author="Автор">
              <w:tcPr>
                <w:tcW w:w="397" w:type="dxa"/>
                <w:gridSpan w:val="2"/>
                <w:vMerge/>
              </w:tcPr>
            </w:tcPrChange>
          </w:tcPr>
          <w:p w14:paraId="4490637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903" w:author="Автор">
              <w:tcPr>
                <w:tcW w:w="1701" w:type="dxa"/>
                <w:gridSpan w:val="2"/>
              </w:tcPr>
            </w:tcPrChange>
          </w:tcPr>
          <w:p w14:paraId="7245095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2904" w:author="Автор">
              <w:tcPr>
                <w:tcW w:w="1843" w:type="dxa"/>
                <w:gridSpan w:val="3"/>
              </w:tcPr>
            </w:tcPrChange>
          </w:tcPr>
          <w:p w14:paraId="5D8486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905" w:author="Автор">
              <w:tcPr>
                <w:tcW w:w="1559" w:type="dxa"/>
                <w:gridSpan w:val="2"/>
              </w:tcPr>
            </w:tcPrChange>
          </w:tcPr>
          <w:p w14:paraId="40364C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906" w:author="Автор">
              <w:tcPr>
                <w:tcW w:w="1701" w:type="dxa"/>
                <w:gridSpan w:val="3"/>
              </w:tcPr>
            </w:tcPrChange>
          </w:tcPr>
          <w:p w14:paraId="7E1686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907" w:author="Автор">
              <w:tcPr>
                <w:tcW w:w="992" w:type="dxa"/>
                <w:gridSpan w:val="2"/>
              </w:tcPr>
            </w:tcPrChange>
          </w:tcPr>
          <w:p w14:paraId="41323F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908" w:author="Автор">
              <w:tcPr>
                <w:tcW w:w="993" w:type="dxa"/>
              </w:tcPr>
            </w:tcPrChange>
          </w:tcPr>
          <w:p w14:paraId="3FAF86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909" w:author="Автор">
              <w:tcPr>
                <w:tcW w:w="1559" w:type="dxa"/>
                <w:gridSpan w:val="3"/>
              </w:tcPr>
            </w:tcPrChange>
          </w:tcPr>
          <w:p w14:paraId="4BDA23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910" w:author="Автор">
              <w:tcPr>
                <w:tcW w:w="850" w:type="dxa"/>
              </w:tcPr>
            </w:tcPrChange>
          </w:tcPr>
          <w:p w14:paraId="0AA00A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68,2</w:t>
            </w:r>
          </w:p>
        </w:tc>
        <w:tc>
          <w:tcPr>
            <w:tcW w:w="993" w:type="dxa"/>
            <w:tcPrChange w:id="2911" w:author="Автор">
              <w:tcPr>
                <w:tcW w:w="993" w:type="dxa"/>
                <w:gridSpan w:val="2"/>
              </w:tcPr>
            </w:tcPrChange>
          </w:tcPr>
          <w:p w14:paraId="38CAD8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912" w:author="Автор">
              <w:tcPr>
                <w:tcW w:w="1417" w:type="dxa"/>
              </w:tcPr>
            </w:tcPrChange>
          </w:tcPr>
          <w:p w14:paraId="58D5F1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913" w:author="Автор">
              <w:tcPr>
                <w:tcW w:w="992" w:type="dxa"/>
              </w:tcPr>
            </w:tcPrChange>
          </w:tcPr>
          <w:p w14:paraId="22A55410" w14:textId="61CCD633" w:rsidR="00EA1AAF" w:rsidRPr="00412065" w:rsidRDefault="00CB1B9A" w:rsidP="00EA1AAF">
            <w:pPr>
              <w:pStyle w:val="ad"/>
              <w:jc w:val="center"/>
              <w:rPr>
                <w:sz w:val="16"/>
                <w:szCs w:val="16"/>
              </w:rPr>
            </w:pPr>
            <w:del w:id="2914" w:author="Автор">
              <w:r w:rsidRPr="00412065" w:rsidDel="00EA1AAF">
                <w:rPr>
                  <w:sz w:val="16"/>
                  <w:szCs w:val="16"/>
                </w:rPr>
                <w:delText>217465,00</w:delText>
              </w:r>
            </w:del>
            <w:ins w:id="2915" w:author="Автор">
              <w:r w:rsidR="00EA1AAF" w:rsidRPr="00412065">
                <w:rPr>
                  <w:sz w:val="16"/>
                  <w:szCs w:val="16"/>
                </w:rPr>
                <w:t>107061,00</w:t>
              </w:r>
            </w:ins>
          </w:p>
        </w:tc>
        <w:tc>
          <w:tcPr>
            <w:tcW w:w="1134" w:type="dxa"/>
            <w:tcPrChange w:id="2916" w:author="Автор">
              <w:tcPr>
                <w:tcW w:w="1276" w:type="dxa"/>
              </w:tcPr>
            </w:tcPrChange>
          </w:tcPr>
          <w:p w14:paraId="3B96B7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FDC9A7B" w14:textId="77777777" w:rsidTr="00A279E2">
        <w:trPr>
          <w:trHeight w:val="270"/>
          <w:trPrChange w:id="2917" w:author="Автор">
            <w:trPr>
              <w:gridBefore w:val="4"/>
              <w:trHeight w:val="270"/>
            </w:trPr>
          </w:trPrChange>
        </w:trPr>
        <w:tc>
          <w:tcPr>
            <w:tcW w:w="397" w:type="dxa"/>
            <w:gridSpan w:val="2"/>
            <w:vMerge w:val="restart"/>
            <w:tcPrChange w:id="291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8284B0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919" w:author="Автор">
              <w:tcPr>
                <w:tcW w:w="1701" w:type="dxa"/>
                <w:gridSpan w:val="2"/>
              </w:tcPr>
            </w:tcPrChange>
          </w:tcPr>
          <w:p w14:paraId="6C1686D9" w14:textId="51C82C59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Моисеенкова Юлиана</w:t>
            </w:r>
          </w:p>
          <w:p w14:paraId="075A3AA3" w14:textId="00C8BF2E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Юрьевна</w:t>
            </w:r>
          </w:p>
          <w:p w14:paraId="4CD40EC8" w14:textId="37402F24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PrChange w:id="2920" w:author="Автор">
              <w:tcPr>
                <w:tcW w:w="1843" w:type="dxa"/>
                <w:gridSpan w:val="3"/>
              </w:tcPr>
            </w:tcPrChange>
          </w:tcPr>
          <w:p w14:paraId="7E47FF6B" w14:textId="3F91450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1-й категории сектора обеспечения исполнения постановлений </w:t>
            </w:r>
            <w:r w:rsidRPr="00412065">
              <w:rPr>
                <w:sz w:val="16"/>
                <w:szCs w:val="16"/>
              </w:rPr>
              <w:br/>
              <w:t xml:space="preserve">по делам об административных правонарушениях организационно-аналитического управления   </w:t>
            </w:r>
          </w:p>
        </w:tc>
        <w:tc>
          <w:tcPr>
            <w:tcW w:w="1559" w:type="dxa"/>
            <w:tcPrChange w:id="2921" w:author="Автор">
              <w:tcPr>
                <w:tcW w:w="1559" w:type="dxa"/>
                <w:gridSpan w:val="2"/>
              </w:tcPr>
            </w:tcPrChange>
          </w:tcPr>
          <w:p w14:paraId="2B1EBA3D" w14:textId="08F4710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922" w:author="Автор">
              <w:tcPr>
                <w:tcW w:w="1701" w:type="dxa"/>
                <w:gridSpan w:val="3"/>
              </w:tcPr>
            </w:tcPrChange>
          </w:tcPr>
          <w:p w14:paraId="54DB6E21" w14:textId="1F419C1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2923" w:author="Автор">
              <w:tcPr>
                <w:tcW w:w="992" w:type="dxa"/>
                <w:gridSpan w:val="2"/>
              </w:tcPr>
            </w:tcPrChange>
          </w:tcPr>
          <w:p w14:paraId="011CDC22" w14:textId="598E9FF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  <w:tcPrChange w:id="2924" w:author="Автор">
              <w:tcPr>
                <w:tcW w:w="993" w:type="dxa"/>
              </w:tcPr>
            </w:tcPrChange>
          </w:tcPr>
          <w:p w14:paraId="4B35A64B" w14:textId="196C212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PrChange w:id="2925" w:author="Автор">
              <w:tcPr>
                <w:tcW w:w="1559" w:type="dxa"/>
                <w:gridSpan w:val="3"/>
              </w:tcPr>
            </w:tcPrChange>
          </w:tcPr>
          <w:p w14:paraId="64396FF3" w14:textId="00BAC62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926" w:author="Автор">
              <w:tcPr>
                <w:tcW w:w="850" w:type="dxa"/>
              </w:tcPr>
            </w:tcPrChange>
          </w:tcPr>
          <w:p w14:paraId="0A88A761" w14:textId="430D856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tcPrChange w:id="2927" w:author="Автор">
              <w:tcPr>
                <w:tcW w:w="993" w:type="dxa"/>
                <w:gridSpan w:val="2"/>
              </w:tcPr>
            </w:tcPrChange>
          </w:tcPr>
          <w:p w14:paraId="3789EF82" w14:textId="5B9310D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928" w:author="Автор">
              <w:tcPr>
                <w:tcW w:w="1417" w:type="dxa"/>
              </w:tcPr>
            </w:tcPrChange>
          </w:tcPr>
          <w:p w14:paraId="41B61BB4" w14:textId="4CB5B3E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ФОЛЬКСВАГЕН Поло</w:t>
            </w:r>
          </w:p>
        </w:tc>
        <w:tc>
          <w:tcPr>
            <w:tcW w:w="1134" w:type="dxa"/>
            <w:tcPrChange w:id="2929" w:author="Автор">
              <w:tcPr>
                <w:tcW w:w="992" w:type="dxa"/>
              </w:tcPr>
            </w:tcPrChange>
          </w:tcPr>
          <w:p w14:paraId="02519B31" w14:textId="06DE0C6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805298,32</w:t>
            </w:r>
          </w:p>
        </w:tc>
        <w:tc>
          <w:tcPr>
            <w:tcW w:w="1134" w:type="dxa"/>
            <w:tcPrChange w:id="2930" w:author="Автор">
              <w:tcPr>
                <w:tcW w:w="1276" w:type="dxa"/>
              </w:tcPr>
            </w:tcPrChange>
          </w:tcPr>
          <w:p w14:paraId="0FBB4F44" w14:textId="0F8D7B4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6BC050A" w14:textId="77777777" w:rsidTr="00A279E2">
        <w:trPr>
          <w:trHeight w:val="105"/>
          <w:trPrChange w:id="2931" w:author="Автор">
            <w:trPr>
              <w:gridBefore w:val="4"/>
              <w:trHeight w:val="105"/>
            </w:trPr>
          </w:trPrChange>
        </w:trPr>
        <w:tc>
          <w:tcPr>
            <w:tcW w:w="397" w:type="dxa"/>
            <w:gridSpan w:val="2"/>
            <w:vMerge/>
            <w:tcPrChange w:id="2932" w:author="Автор">
              <w:tcPr>
                <w:tcW w:w="397" w:type="dxa"/>
                <w:gridSpan w:val="2"/>
                <w:vMerge/>
              </w:tcPr>
            </w:tcPrChange>
          </w:tcPr>
          <w:p w14:paraId="5CD9D14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933" w:author="Автор">
              <w:tcPr>
                <w:tcW w:w="1701" w:type="dxa"/>
                <w:gridSpan w:val="2"/>
              </w:tcPr>
            </w:tcPrChange>
          </w:tcPr>
          <w:p w14:paraId="2B3FAACD" w14:textId="28762B2B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2934" w:author="Автор">
              <w:tcPr>
                <w:tcW w:w="1843" w:type="dxa"/>
                <w:gridSpan w:val="3"/>
              </w:tcPr>
            </w:tcPrChange>
          </w:tcPr>
          <w:p w14:paraId="448851EA" w14:textId="5862DB4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935" w:author="Автор">
              <w:tcPr>
                <w:tcW w:w="1559" w:type="dxa"/>
                <w:gridSpan w:val="2"/>
              </w:tcPr>
            </w:tcPrChange>
          </w:tcPr>
          <w:p w14:paraId="3CBB56E0" w14:textId="3A11ACB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936" w:author="Автор">
              <w:tcPr>
                <w:tcW w:w="1701" w:type="dxa"/>
                <w:gridSpan w:val="3"/>
              </w:tcPr>
            </w:tcPrChange>
          </w:tcPr>
          <w:p w14:paraId="7A00932F" w14:textId="600FD5B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4/27</w:t>
            </w:r>
          </w:p>
        </w:tc>
        <w:tc>
          <w:tcPr>
            <w:tcW w:w="992" w:type="dxa"/>
            <w:tcPrChange w:id="2937" w:author="Автор">
              <w:tcPr>
                <w:tcW w:w="992" w:type="dxa"/>
                <w:gridSpan w:val="2"/>
              </w:tcPr>
            </w:tcPrChange>
          </w:tcPr>
          <w:p w14:paraId="7811208C" w14:textId="49EF9B4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45,8</w:t>
            </w:r>
          </w:p>
          <w:p w14:paraId="031B5AAE" w14:textId="5CBDCA9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PrChange w:id="2938" w:author="Автор">
              <w:tcPr>
                <w:tcW w:w="993" w:type="dxa"/>
              </w:tcPr>
            </w:tcPrChange>
          </w:tcPr>
          <w:p w14:paraId="4B726834" w14:textId="4F41822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939" w:author="Автор">
              <w:tcPr>
                <w:tcW w:w="1559" w:type="dxa"/>
                <w:gridSpan w:val="3"/>
              </w:tcPr>
            </w:tcPrChange>
          </w:tcPr>
          <w:p w14:paraId="7F14660F" w14:textId="1E8873C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940" w:author="Автор">
              <w:tcPr>
                <w:tcW w:w="850" w:type="dxa"/>
              </w:tcPr>
            </w:tcPrChange>
          </w:tcPr>
          <w:p w14:paraId="4C9C561E" w14:textId="3EAA0FB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tcPrChange w:id="2941" w:author="Автор">
              <w:tcPr>
                <w:tcW w:w="993" w:type="dxa"/>
                <w:gridSpan w:val="2"/>
              </w:tcPr>
            </w:tcPrChange>
          </w:tcPr>
          <w:p w14:paraId="24A0A2BA" w14:textId="65C3E3A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942" w:author="Автор">
              <w:tcPr>
                <w:tcW w:w="1417" w:type="dxa"/>
              </w:tcPr>
            </w:tcPrChange>
          </w:tcPr>
          <w:p w14:paraId="418F8DA4" w14:textId="27015FE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943" w:author="Автор">
              <w:tcPr>
                <w:tcW w:w="992" w:type="dxa"/>
              </w:tcPr>
            </w:tcPrChange>
          </w:tcPr>
          <w:p w14:paraId="3B399EC6" w14:textId="562B5E2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1481895,73</w:t>
            </w:r>
          </w:p>
        </w:tc>
        <w:tc>
          <w:tcPr>
            <w:tcW w:w="1134" w:type="dxa"/>
            <w:tcPrChange w:id="2944" w:author="Автор">
              <w:tcPr>
                <w:tcW w:w="1276" w:type="dxa"/>
              </w:tcPr>
            </w:tcPrChange>
          </w:tcPr>
          <w:p w14:paraId="2C8CF5BC" w14:textId="58C83C8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E47C00F" w14:textId="77777777" w:rsidTr="00A279E2">
        <w:trPr>
          <w:trHeight w:val="210"/>
          <w:trPrChange w:id="2945" w:author="Автор">
            <w:trPr>
              <w:gridBefore w:val="4"/>
              <w:trHeight w:val="210"/>
            </w:trPr>
          </w:trPrChange>
        </w:trPr>
        <w:tc>
          <w:tcPr>
            <w:tcW w:w="397" w:type="dxa"/>
            <w:gridSpan w:val="2"/>
            <w:vMerge/>
            <w:tcPrChange w:id="2946" w:author="Автор">
              <w:tcPr>
                <w:tcW w:w="397" w:type="dxa"/>
                <w:gridSpan w:val="2"/>
                <w:vMerge/>
              </w:tcPr>
            </w:tcPrChange>
          </w:tcPr>
          <w:p w14:paraId="1924E6B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94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7B46229" w14:textId="0D3D1FC6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294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E268AA6" w14:textId="7CF8957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94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7A1CE48" w14:textId="089A438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295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573810A" w14:textId="211E5B9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2951" w:author="Автор">
              <w:tcPr>
                <w:tcW w:w="992" w:type="dxa"/>
                <w:gridSpan w:val="2"/>
                <w:vMerge w:val="restart"/>
              </w:tcPr>
            </w:tcPrChange>
          </w:tcPr>
          <w:p w14:paraId="5B2A3127" w14:textId="24AC111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952" w:author="Автор">
              <w:tcPr>
                <w:tcW w:w="993" w:type="dxa"/>
                <w:vMerge w:val="restart"/>
              </w:tcPr>
            </w:tcPrChange>
          </w:tcPr>
          <w:p w14:paraId="7CAC7ACF" w14:textId="7817538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953" w:author="Автор">
              <w:tcPr>
                <w:tcW w:w="1559" w:type="dxa"/>
                <w:gridSpan w:val="3"/>
              </w:tcPr>
            </w:tcPrChange>
          </w:tcPr>
          <w:p w14:paraId="7FF048A3" w14:textId="5E47BA1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954" w:author="Автор">
              <w:tcPr>
                <w:tcW w:w="850" w:type="dxa"/>
              </w:tcPr>
            </w:tcPrChange>
          </w:tcPr>
          <w:p w14:paraId="401F95B8" w14:textId="001B7AB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tcPrChange w:id="2955" w:author="Автор">
              <w:tcPr>
                <w:tcW w:w="993" w:type="dxa"/>
                <w:gridSpan w:val="2"/>
              </w:tcPr>
            </w:tcPrChange>
          </w:tcPr>
          <w:p w14:paraId="16BF7B1A" w14:textId="4418DF9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956" w:author="Автор">
              <w:tcPr>
                <w:tcW w:w="1417" w:type="dxa"/>
                <w:vMerge w:val="restart"/>
              </w:tcPr>
            </w:tcPrChange>
          </w:tcPr>
          <w:p w14:paraId="4AE26452" w14:textId="09477BC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957" w:author="Автор">
              <w:tcPr>
                <w:tcW w:w="992" w:type="dxa"/>
                <w:vMerge w:val="restart"/>
              </w:tcPr>
            </w:tcPrChange>
          </w:tcPr>
          <w:p w14:paraId="6A2F6964" w14:textId="166450C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2958" w:author="Автор">
              <w:tcPr>
                <w:tcW w:w="1276" w:type="dxa"/>
                <w:vMerge w:val="restart"/>
              </w:tcPr>
            </w:tcPrChange>
          </w:tcPr>
          <w:p w14:paraId="37EB05BC" w14:textId="217C4AD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6DEF43B" w14:textId="77777777" w:rsidTr="00A279E2">
        <w:trPr>
          <w:trHeight w:val="143"/>
          <w:trPrChange w:id="2959" w:author="Автор">
            <w:trPr>
              <w:gridBefore w:val="4"/>
              <w:trHeight w:val="143"/>
            </w:trPr>
          </w:trPrChange>
        </w:trPr>
        <w:tc>
          <w:tcPr>
            <w:tcW w:w="397" w:type="dxa"/>
            <w:gridSpan w:val="2"/>
            <w:vMerge/>
            <w:tcPrChange w:id="2960" w:author="Автор">
              <w:tcPr>
                <w:tcW w:w="397" w:type="dxa"/>
                <w:gridSpan w:val="2"/>
                <w:vMerge/>
              </w:tcPr>
            </w:tcPrChange>
          </w:tcPr>
          <w:p w14:paraId="7E74AFE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961" w:author="Автор">
              <w:tcPr>
                <w:tcW w:w="1701" w:type="dxa"/>
                <w:gridSpan w:val="2"/>
                <w:vMerge/>
              </w:tcPr>
            </w:tcPrChange>
          </w:tcPr>
          <w:p w14:paraId="5D8D667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962" w:author="Автор">
              <w:tcPr>
                <w:tcW w:w="1843" w:type="dxa"/>
                <w:gridSpan w:val="3"/>
                <w:vMerge/>
              </w:tcPr>
            </w:tcPrChange>
          </w:tcPr>
          <w:p w14:paraId="14A0E7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963" w:author="Автор">
              <w:tcPr>
                <w:tcW w:w="1559" w:type="dxa"/>
                <w:gridSpan w:val="2"/>
                <w:vMerge/>
              </w:tcPr>
            </w:tcPrChange>
          </w:tcPr>
          <w:p w14:paraId="7BEE63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964" w:author="Автор">
              <w:tcPr>
                <w:tcW w:w="1701" w:type="dxa"/>
                <w:gridSpan w:val="3"/>
                <w:vMerge/>
              </w:tcPr>
            </w:tcPrChange>
          </w:tcPr>
          <w:p w14:paraId="0361E3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965" w:author="Автор">
              <w:tcPr>
                <w:tcW w:w="992" w:type="dxa"/>
                <w:gridSpan w:val="2"/>
                <w:vMerge/>
              </w:tcPr>
            </w:tcPrChange>
          </w:tcPr>
          <w:p w14:paraId="5D6031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966" w:author="Автор">
              <w:tcPr>
                <w:tcW w:w="993" w:type="dxa"/>
                <w:vMerge/>
              </w:tcPr>
            </w:tcPrChange>
          </w:tcPr>
          <w:p w14:paraId="4E44FF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967" w:author="Автор">
              <w:tcPr>
                <w:tcW w:w="1559" w:type="dxa"/>
                <w:gridSpan w:val="3"/>
              </w:tcPr>
            </w:tcPrChange>
          </w:tcPr>
          <w:p w14:paraId="48041F0B" w14:textId="474F2DE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968" w:author="Автор">
              <w:tcPr>
                <w:tcW w:w="850" w:type="dxa"/>
              </w:tcPr>
            </w:tcPrChange>
          </w:tcPr>
          <w:p w14:paraId="6127C78E" w14:textId="5EC4A3B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  <w:tcPrChange w:id="2969" w:author="Автор">
              <w:tcPr>
                <w:tcW w:w="993" w:type="dxa"/>
                <w:gridSpan w:val="2"/>
              </w:tcPr>
            </w:tcPrChange>
          </w:tcPr>
          <w:p w14:paraId="4E1F7544" w14:textId="6E332FA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970" w:author="Автор">
              <w:tcPr>
                <w:tcW w:w="1417" w:type="dxa"/>
                <w:vMerge/>
              </w:tcPr>
            </w:tcPrChange>
          </w:tcPr>
          <w:p w14:paraId="27E29403" w14:textId="6018077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971" w:author="Автор">
              <w:tcPr>
                <w:tcW w:w="992" w:type="dxa"/>
                <w:vMerge/>
              </w:tcPr>
            </w:tcPrChange>
          </w:tcPr>
          <w:p w14:paraId="3A54F6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972" w:author="Автор">
              <w:tcPr>
                <w:tcW w:w="1276" w:type="dxa"/>
                <w:vMerge/>
              </w:tcPr>
            </w:tcPrChange>
          </w:tcPr>
          <w:p w14:paraId="688379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FB005F5" w14:textId="77777777" w:rsidTr="00A279E2">
        <w:trPr>
          <w:trPrChange w:id="297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297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756EF0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975" w:author="Автор">
              <w:tcPr>
                <w:tcW w:w="1701" w:type="dxa"/>
                <w:gridSpan w:val="2"/>
              </w:tcPr>
            </w:tcPrChange>
          </w:tcPr>
          <w:p w14:paraId="5D1DA63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Моргунов </w:t>
            </w:r>
          </w:p>
          <w:p w14:paraId="557EFD7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Юрий Владимирович</w:t>
            </w:r>
          </w:p>
        </w:tc>
        <w:tc>
          <w:tcPr>
            <w:tcW w:w="1843" w:type="dxa"/>
            <w:tcPrChange w:id="2976" w:author="Автор">
              <w:tcPr>
                <w:tcW w:w="1843" w:type="dxa"/>
                <w:gridSpan w:val="3"/>
              </w:tcPr>
            </w:tcPrChange>
          </w:tcPr>
          <w:p w14:paraId="03CEF5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2977" w:author="Автор">
              <w:tcPr>
                <w:tcW w:w="1559" w:type="dxa"/>
                <w:gridSpan w:val="2"/>
              </w:tcPr>
            </w:tcPrChange>
          </w:tcPr>
          <w:p w14:paraId="35A1BB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978" w:author="Автор">
              <w:tcPr>
                <w:tcW w:w="1701" w:type="dxa"/>
                <w:gridSpan w:val="3"/>
              </w:tcPr>
            </w:tcPrChange>
          </w:tcPr>
          <w:p w14:paraId="18A163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979" w:author="Автор">
              <w:tcPr>
                <w:tcW w:w="992" w:type="dxa"/>
                <w:gridSpan w:val="2"/>
              </w:tcPr>
            </w:tcPrChange>
          </w:tcPr>
          <w:p w14:paraId="0263AF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  <w:tcPrChange w:id="2980" w:author="Автор">
              <w:tcPr>
                <w:tcW w:w="993" w:type="dxa"/>
              </w:tcPr>
            </w:tcPrChange>
          </w:tcPr>
          <w:p w14:paraId="45636B0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981" w:author="Автор">
              <w:tcPr>
                <w:tcW w:w="1559" w:type="dxa"/>
                <w:gridSpan w:val="3"/>
              </w:tcPr>
            </w:tcPrChange>
          </w:tcPr>
          <w:p w14:paraId="120ED2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982" w:author="Автор">
              <w:tcPr>
                <w:tcW w:w="850" w:type="dxa"/>
              </w:tcPr>
            </w:tcPrChange>
          </w:tcPr>
          <w:p w14:paraId="5DA998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983" w:author="Автор">
              <w:tcPr>
                <w:tcW w:w="993" w:type="dxa"/>
                <w:gridSpan w:val="2"/>
              </w:tcPr>
            </w:tcPrChange>
          </w:tcPr>
          <w:p w14:paraId="4E5F4C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984" w:author="Автор">
              <w:tcPr>
                <w:tcW w:w="1417" w:type="dxa"/>
              </w:tcPr>
            </w:tcPrChange>
          </w:tcPr>
          <w:p w14:paraId="390A5AE1" w14:textId="40D8F6EE" w:rsidR="00CB1B9A" w:rsidRPr="00412065" w:rsidRDefault="009B45E3" w:rsidP="00CB1B9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Мототраспортные</w:t>
            </w:r>
            <w:proofErr w:type="spellEnd"/>
            <w:r w:rsidRPr="00412065">
              <w:rPr>
                <w:sz w:val="16"/>
                <w:szCs w:val="16"/>
              </w:rPr>
              <w:t xml:space="preserve"> средства</w:t>
            </w:r>
            <w:r w:rsidR="00CB1B9A" w:rsidRPr="00412065">
              <w:rPr>
                <w:sz w:val="16"/>
                <w:szCs w:val="16"/>
              </w:rPr>
              <w:t>:</w:t>
            </w:r>
            <w:r w:rsidRPr="00412065">
              <w:rPr>
                <w:sz w:val="16"/>
                <w:szCs w:val="16"/>
              </w:rPr>
              <w:t xml:space="preserve"> мотоцикл</w:t>
            </w:r>
          </w:p>
          <w:p w14:paraId="5D4D46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Suzuki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SV</w:t>
            </w:r>
            <w:r w:rsidRPr="00412065">
              <w:rPr>
                <w:sz w:val="16"/>
                <w:szCs w:val="16"/>
              </w:rPr>
              <w:t>650</w:t>
            </w:r>
          </w:p>
        </w:tc>
        <w:tc>
          <w:tcPr>
            <w:tcW w:w="1134" w:type="dxa"/>
            <w:tcPrChange w:id="2985" w:author="Автор">
              <w:tcPr>
                <w:tcW w:w="992" w:type="dxa"/>
              </w:tcPr>
            </w:tcPrChange>
          </w:tcPr>
          <w:p w14:paraId="789C3122" w14:textId="2207EAEE" w:rsidR="00CB1B9A" w:rsidRPr="00412065" w:rsidRDefault="009B45E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1276825,84</w:t>
            </w:r>
          </w:p>
        </w:tc>
        <w:tc>
          <w:tcPr>
            <w:tcW w:w="1134" w:type="dxa"/>
            <w:tcPrChange w:id="2986" w:author="Автор">
              <w:tcPr>
                <w:tcW w:w="1276" w:type="dxa"/>
              </w:tcPr>
            </w:tcPrChange>
          </w:tcPr>
          <w:p w14:paraId="1B15D5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0D29E7" w14:paraId="25D878C4" w14:textId="77777777" w:rsidTr="00A279E2">
        <w:trPr>
          <w:trPrChange w:id="298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2988" w:author="Автор">
              <w:tcPr>
                <w:tcW w:w="397" w:type="dxa"/>
                <w:gridSpan w:val="2"/>
                <w:vMerge/>
              </w:tcPr>
            </w:tcPrChange>
          </w:tcPr>
          <w:p w14:paraId="0EE1446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989" w:author="Автор">
              <w:tcPr>
                <w:tcW w:w="1701" w:type="dxa"/>
                <w:gridSpan w:val="2"/>
              </w:tcPr>
            </w:tcPrChange>
          </w:tcPr>
          <w:p w14:paraId="7309BFF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2990" w:author="Автор">
              <w:tcPr>
                <w:tcW w:w="1843" w:type="dxa"/>
                <w:gridSpan w:val="3"/>
              </w:tcPr>
            </w:tcPrChange>
          </w:tcPr>
          <w:p w14:paraId="5816487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991" w:author="Автор">
              <w:tcPr>
                <w:tcW w:w="1559" w:type="dxa"/>
                <w:gridSpan w:val="2"/>
              </w:tcPr>
            </w:tcPrChange>
          </w:tcPr>
          <w:p w14:paraId="69E5C5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992" w:author="Автор">
              <w:tcPr>
                <w:tcW w:w="1701" w:type="dxa"/>
                <w:gridSpan w:val="3"/>
              </w:tcPr>
            </w:tcPrChange>
          </w:tcPr>
          <w:p w14:paraId="2EC878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993" w:author="Автор">
              <w:tcPr>
                <w:tcW w:w="992" w:type="dxa"/>
                <w:gridSpan w:val="2"/>
              </w:tcPr>
            </w:tcPrChange>
          </w:tcPr>
          <w:p w14:paraId="5BB173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994" w:author="Автор">
              <w:tcPr>
                <w:tcW w:w="993" w:type="dxa"/>
              </w:tcPr>
            </w:tcPrChange>
          </w:tcPr>
          <w:p w14:paraId="41B219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995" w:author="Автор">
              <w:tcPr>
                <w:tcW w:w="1559" w:type="dxa"/>
                <w:gridSpan w:val="3"/>
              </w:tcPr>
            </w:tcPrChange>
          </w:tcPr>
          <w:p w14:paraId="688E65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996" w:author="Автор">
              <w:tcPr>
                <w:tcW w:w="850" w:type="dxa"/>
              </w:tcPr>
            </w:tcPrChange>
          </w:tcPr>
          <w:p w14:paraId="39D2C6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  <w:tcPrChange w:id="2997" w:author="Автор">
              <w:tcPr>
                <w:tcW w:w="993" w:type="dxa"/>
                <w:gridSpan w:val="2"/>
              </w:tcPr>
            </w:tcPrChange>
          </w:tcPr>
          <w:p w14:paraId="661E74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998" w:author="Автор">
              <w:tcPr>
                <w:tcW w:w="1417" w:type="dxa"/>
              </w:tcPr>
            </w:tcPrChange>
          </w:tcPr>
          <w:p w14:paraId="3960D1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автомобили</w:t>
            </w:r>
            <w:r w:rsidRPr="00412065">
              <w:rPr>
                <w:sz w:val="16"/>
                <w:szCs w:val="16"/>
                <w:lang w:val="en-US"/>
              </w:rPr>
              <w:t xml:space="preserve"> </w:t>
            </w:r>
            <w:r w:rsidRPr="00412065">
              <w:rPr>
                <w:sz w:val="16"/>
                <w:szCs w:val="16"/>
              </w:rPr>
              <w:t>легковые</w:t>
            </w:r>
            <w:r w:rsidRPr="00412065">
              <w:rPr>
                <w:sz w:val="16"/>
                <w:szCs w:val="16"/>
                <w:lang w:val="en-US"/>
              </w:rPr>
              <w:t>: Mitsubishi Outlander,</w:t>
            </w:r>
            <w:r w:rsidRPr="00412065">
              <w:rPr>
                <w:sz w:val="16"/>
                <w:szCs w:val="16"/>
                <w:lang w:val="en-US"/>
              </w:rPr>
              <w:br/>
              <w:t>Chevrolet Cruse</w:t>
            </w:r>
          </w:p>
        </w:tc>
        <w:tc>
          <w:tcPr>
            <w:tcW w:w="1134" w:type="dxa"/>
            <w:tcPrChange w:id="2999" w:author="Автор">
              <w:tcPr>
                <w:tcW w:w="992" w:type="dxa"/>
              </w:tcPr>
            </w:tcPrChange>
          </w:tcPr>
          <w:p w14:paraId="523F69E2" w14:textId="08983697" w:rsidR="00CB1B9A" w:rsidRPr="00412065" w:rsidRDefault="009B45E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152050,88</w:t>
            </w:r>
          </w:p>
        </w:tc>
        <w:tc>
          <w:tcPr>
            <w:tcW w:w="1134" w:type="dxa"/>
            <w:tcPrChange w:id="3000" w:author="Автор">
              <w:tcPr>
                <w:tcW w:w="1276" w:type="dxa"/>
              </w:tcPr>
            </w:tcPrChange>
          </w:tcPr>
          <w:p w14:paraId="65CDDE5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A4387B7" w14:textId="77777777" w:rsidTr="00A279E2">
        <w:trPr>
          <w:trPrChange w:id="300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002" w:author="Автор">
              <w:tcPr>
                <w:tcW w:w="397" w:type="dxa"/>
                <w:gridSpan w:val="2"/>
                <w:vMerge/>
              </w:tcPr>
            </w:tcPrChange>
          </w:tcPr>
          <w:p w14:paraId="7C9DCF0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003" w:author="Автор">
              <w:tcPr>
                <w:tcW w:w="1701" w:type="dxa"/>
                <w:gridSpan w:val="2"/>
              </w:tcPr>
            </w:tcPrChange>
          </w:tcPr>
          <w:p w14:paraId="4D1BC82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004" w:author="Автор">
              <w:tcPr>
                <w:tcW w:w="1843" w:type="dxa"/>
                <w:gridSpan w:val="3"/>
              </w:tcPr>
            </w:tcPrChange>
          </w:tcPr>
          <w:p w14:paraId="3DDAA2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05" w:author="Автор">
              <w:tcPr>
                <w:tcW w:w="1559" w:type="dxa"/>
                <w:gridSpan w:val="2"/>
              </w:tcPr>
            </w:tcPrChange>
          </w:tcPr>
          <w:p w14:paraId="079A53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006" w:author="Автор">
              <w:tcPr>
                <w:tcW w:w="1701" w:type="dxa"/>
                <w:gridSpan w:val="3"/>
              </w:tcPr>
            </w:tcPrChange>
          </w:tcPr>
          <w:p w14:paraId="467718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007" w:author="Автор">
              <w:tcPr>
                <w:tcW w:w="992" w:type="dxa"/>
                <w:gridSpan w:val="2"/>
              </w:tcPr>
            </w:tcPrChange>
          </w:tcPr>
          <w:p w14:paraId="61F7D1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008" w:author="Автор">
              <w:tcPr>
                <w:tcW w:w="993" w:type="dxa"/>
              </w:tcPr>
            </w:tcPrChange>
          </w:tcPr>
          <w:p w14:paraId="7B3CF5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09" w:author="Автор">
              <w:tcPr>
                <w:tcW w:w="1559" w:type="dxa"/>
                <w:gridSpan w:val="3"/>
              </w:tcPr>
            </w:tcPrChange>
          </w:tcPr>
          <w:p w14:paraId="6CA3BE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10" w:author="Автор">
              <w:tcPr>
                <w:tcW w:w="850" w:type="dxa"/>
              </w:tcPr>
            </w:tcPrChange>
          </w:tcPr>
          <w:p w14:paraId="60C808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  <w:tcPrChange w:id="3011" w:author="Автор">
              <w:tcPr>
                <w:tcW w:w="993" w:type="dxa"/>
                <w:gridSpan w:val="2"/>
              </w:tcPr>
            </w:tcPrChange>
          </w:tcPr>
          <w:p w14:paraId="74EBCA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012" w:author="Автор">
              <w:tcPr>
                <w:tcW w:w="1417" w:type="dxa"/>
              </w:tcPr>
            </w:tcPrChange>
          </w:tcPr>
          <w:p w14:paraId="14D5AF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013" w:author="Автор">
              <w:tcPr>
                <w:tcW w:w="992" w:type="dxa"/>
              </w:tcPr>
            </w:tcPrChange>
          </w:tcPr>
          <w:p w14:paraId="64BFAE4B" w14:textId="166A357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  <w:r w:rsidR="009B45E3" w:rsidRPr="00412065">
              <w:rPr>
                <w:sz w:val="16"/>
                <w:szCs w:val="16"/>
              </w:rPr>
              <w:t>,67</w:t>
            </w:r>
          </w:p>
        </w:tc>
        <w:tc>
          <w:tcPr>
            <w:tcW w:w="1134" w:type="dxa"/>
            <w:tcPrChange w:id="3014" w:author="Автор">
              <w:tcPr>
                <w:tcW w:w="1276" w:type="dxa"/>
              </w:tcPr>
            </w:tcPrChange>
          </w:tcPr>
          <w:p w14:paraId="288E68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1D66DBB" w14:textId="77777777" w:rsidTr="00A279E2">
        <w:trPr>
          <w:trPrChange w:id="301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016" w:author="Автор">
              <w:tcPr>
                <w:tcW w:w="397" w:type="dxa"/>
                <w:gridSpan w:val="2"/>
                <w:vMerge/>
              </w:tcPr>
            </w:tcPrChange>
          </w:tcPr>
          <w:p w14:paraId="0BBA777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017" w:author="Автор">
              <w:tcPr>
                <w:tcW w:w="1701" w:type="dxa"/>
                <w:gridSpan w:val="2"/>
              </w:tcPr>
            </w:tcPrChange>
          </w:tcPr>
          <w:p w14:paraId="0B85A6A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018" w:author="Автор">
              <w:tcPr>
                <w:tcW w:w="1843" w:type="dxa"/>
                <w:gridSpan w:val="3"/>
              </w:tcPr>
            </w:tcPrChange>
          </w:tcPr>
          <w:p w14:paraId="21567A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19" w:author="Автор">
              <w:tcPr>
                <w:tcW w:w="1559" w:type="dxa"/>
                <w:gridSpan w:val="2"/>
              </w:tcPr>
            </w:tcPrChange>
          </w:tcPr>
          <w:p w14:paraId="0DAA59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020" w:author="Автор">
              <w:tcPr>
                <w:tcW w:w="1701" w:type="dxa"/>
                <w:gridSpan w:val="3"/>
              </w:tcPr>
            </w:tcPrChange>
          </w:tcPr>
          <w:p w14:paraId="5B34E7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021" w:author="Автор">
              <w:tcPr>
                <w:tcW w:w="992" w:type="dxa"/>
                <w:gridSpan w:val="2"/>
              </w:tcPr>
            </w:tcPrChange>
          </w:tcPr>
          <w:p w14:paraId="17A07D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022" w:author="Автор">
              <w:tcPr>
                <w:tcW w:w="993" w:type="dxa"/>
              </w:tcPr>
            </w:tcPrChange>
          </w:tcPr>
          <w:p w14:paraId="02F3A7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23" w:author="Автор">
              <w:tcPr>
                <w:tcW w:w="1559" w:type="dxa"/>
                <w:gridSpan w:val="3"/>
              </w:tcPr>
            </w:tcPrChange>
          </w:tcPr>
          <w:p w14:paraId="587BF8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24" w:author="Автор">
              <w:tcPr>
                <w:tcW w:w="850" w:type="dxa"/>
              </w:tcPr>
            </w:tcPrChange>
          </w:tcPr>
          <w:p w14:paraId="270C00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  <w:tcPrChange w:id="3025" w:author="Автор">
              <w:tcPr>
                <w:tcW w:w="993" w:type="dxa"/>
                <w:gridSpan w:val="2"/>
              </w:tcPr>
            </w:tcPrChange>
          </w:tcPr>
          <w:p w14:paraId="126C5EB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026" w:author="Автор">
              <w:tcPr>
                <w:tcW w:w="1417" w:type="dxa"/>
              </w:tcPr>
            </w:tcPrChange>
          </w:tcPr>
          <w:p w14:paraId="6279EB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027" w:author="Автор">
              <w:tcPr>
                <w:tcW w:w="992" w:type="dxa"/>
              </w:tcPr>
            </w:tcPrChange>
          </w:tcPr>
          <w:p w14:paraId="7A5B75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028" w:author="Автор">
              <w:tcPr>
                <w:tcW w:w="1276" w:type="dxa"/>
              </w:tcPr>
            </w:tcPrChange>
          </w:tcPr>
          <w:p w14:paraId="21A92A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A101905" w14:textId="77777777" w:rsidTr="00A279E2">
        <w:trPr>
          <w:trPrChange w:id="302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03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A3CA50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03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394E95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Морозова </w:t>
            </w:r>
          </w:p>
          <w:p w14:paraId="52C7C375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Антонина Евгеньевна</w:t>
            </w:r>
          </w:p>
        </w:tc>
        <w:tc>
          <w:tcPr>
            <w:tcW w:w="1843" w:type="dxa"/>
            <w:vMerge w:val="restart"/>
            <w:tcPrChange w:id="303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54A243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методологического обеспечения и учета отдела контроля содержания фасадов нежилых зданий</w:t>
            </w:r>
          </w:p>
        </w:tc>
        <w:tc>
          <w:tcPr>
            <w:tcW w:w="1559" w:type="dxa"/>
            <w:tcPrChange w:id="3033" w:author="Автор">
              <w:tcPr>
                <w:tcW w:w="1559" w:type="dxa"/>
                <w:gridSpan w:val="2"/>
              </w:tcPr>
            </w:tcPrChange>
          </w:tcPr>
          <w:p w14:paraId="6FF465D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034" w:author="Автор">
              <w:tcPr>
                <w:tcW w:w="1701" w:type="dxa"/>
                <w:gridSpan w:val="3"/>
              </w:tcPr>
            </w:tcPrChange>
          </w:tcPr>
          <w:p w14:paraId="0DF350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3035" w:author="Автор">
              <w:tcPr>
                <w:tcW w:w="992" w:type="dxa"/>
                <w:gridSpan w:val="2"/>
              </w:tcPr>
            </w:tcPrChange>
          </w:tcPr>
          <w:p w14:paraId="4A6DD4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tcPrChange w:id="3036" w:author="Автор">
              <w:tcPr>
                <w:tcW w:w="993" w:type="dxa"/>
              </w:tcPr>
            </w:tcPrChange>
          </w:tcPr>
          <w:p w14:paraId="7287C5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03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5DAC0F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3038" w:author="Автор">
              <w:tcPr>
                <w:tcW w:w="850" w:type="dxa"/>
                <w:vMerge w:val="restart"/>
              </w:tcPr>
            </w:tcPrChange>
          </w:tcPr>
          <w:p w14:paraId="2CD006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03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38A90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3040" w:author="Автор">
              <w:tcPr>
                <w:tcW w:w="1417" w:type="dxa"/>
                <w:vMerge w:val="restart"/>
              </w:tcPr>
            </w:tcPrChange>
          </w:tcPr>
          <w:p w14:paraId="35E473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041" w:author="Автор">
              <w:tcPr>
                <w:tcW w:w="992" w:type="dxa"/>
                <w:vMerge w:val="restart"/>
              </w:tcPr>
            </w:tcPrChange>
          </w:tcPr>
          <w:p w14:paraId="18277ACF" w14:textId="707ACBE2" w:rsidR="00CB1B9A" w:rsidRPr="00412065" w:rsidRDefault="001F594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1334483,97</w:t>
            </w:r>
          </w:p>
        </w:tc>
        <w:tc>
          <w:tcPr>
            <w:tcW w:w="1134" w:type="dxa"/>
            <w:vMerge w:val="restart"/>
            <w:tcPrChange w:id="3042" w:author="Автор">
              <w:tcPr>
                <w:tcW w:w="1276" w:type="dxa"/>
                <w:vMerge w:val="restart"/>
              </w:tcPr>
            </w:tcPrChange>
          </w:tcPr>
          <w:p w14:paraId="3D9F0F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980719F" w14:textId="77777777" w:rsidTr="00A279E2">
        <w:trPr>
          <w:trPrChange w:id="304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044" w:author="Автор">
              <w:tcPr>
                <w:tcW w:w="397" w:type="dxa"/>
                <w:gridSpan w:val="2"/>
                <w:vMerge/>
              </w:tcPr>
            </w:tcPrChange>
          </w:tcPr>
          <w:p w14:paraId="769CA55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045" w:author="Автор">
              <w:tcPr>
                <w:tcW w:w="1701" w:type="dxa"/>
                <w:gridSpan w:val="2"/>
                <w:vMerge/>
              </w:tcPr>
            </w:tcPrChange>
          </w:tcPr>
          <w:p w14:paraId="7280C4B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046" w:author="Автор">
              <w:tcPr>
                <w:tcW w:w="1843" w:type="dxa"/>
                <w:gridSpan w:val="3"/>
                <w:vMerge/>
              </w:tcPr>
            </w:tcPrChange>
          </w:tcPr>
          <w:p w14:paraId="51086C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047" w:author="Автор">
              <w:tcPr>
                <w:tcW w:w="1559" w:type="dxa"/>
                <w:gridSpan w:val="2"/>
              </w:tcPr>
            </w:tcPrChange>
          </w:tcPr>
          <w:p w14:paraId="4B36CB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048" w:author="Автор">
              <w:tcPr>
                <w:tcW w:w="1701" w:type="dxa"/>
                <w:gridSpan w:val="3"/>
              </w:tcPr>
            </w:tcPrChange>
          </w:tcPr>
          <w:p w14:paraId="102BDF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049" w:author="Автор">
              <w:tcPr>
                <w:tcW w:w="992" w:type="dxa"/>
                <w:gridSpan w:val="2"/>
              </w:tcPr>
            </w:tcPrChange>
          </w:tcPr>
          <w:p w14:paraId="7E33A8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tcPrChange w:id="3050" w:author="Автор">
              <w:tcPr>
                <w:tcW w:w="993" w:type="dxa"/>
              </w:tcPr>
            </w:tcPrChange>
          </w:tcPr>
          <w:p w14:paraId="1ED182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051" w:author="Автор">
              <w:tcPr>
                <w:tcW w:w="1559" w:type="dxa"/>
                <w:gridSpan w:val="3"/>
                <w:vMerge/>
              </w:tcPr>
            </w:tcPrChange>
          </w:tcPr>
          <w:p w14:paraId="6685F3E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052" w:author="Автор">
              <w:tcPr>
                <w:tcW w:w="850" w:type="dxa"/>
                <w:vMerge/>
              </w:tcPr>
            </w:tcPrChange>
          </w:tcPr>
          <w:p w14:paraId="3BEAD0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053" w:author="Автор">
              <w:tcPr>
                <w:tcW w:w="993" w:type="dxa"/>
                <w:gridSpan w:val="2"/>
                <w:vMerge/>
              </w:tcPr>
            </w:tcPrChange>
          </w:tcPr>
          <w:p w14:paraId="3A486B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054" w:author="Автор">
              <w:tcPr>
                <w:tcW w:w="1417" w:type="dxa"/>
                <w:vMerge/>
              </w:tcPr>
            </w:tcPrChange>
          </w:tcPr>
          <w:p w14:paraId="075AC1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055" w:author="Автор">
              <w:tcPr>
                <w:tcW w:w="992" w:type="dxa"/>
                <w:vMerge/>
              </w:tcPr>
            </w:tcPrChange>
          </w:tcPr>
          <w:p w14:paraId="3FBE25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056" w:author="Автор">
              <w:tcPr>
                <w:tcW w:w="1276" w:type="dxa"/>
                <w:vMerge/>
              </w:tcPr>
            </w:tcPrChange>
          </w:tcPr>
          <w:p w14:paraId="7C9FCC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836D613" w14:textId="77777777" w:rsidTr="00A279E2">
        <w:trPr>
          <w:trPrChange w:id="305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058" w:author="Автор">
              <w:tcPr>
                <w:tcW w:w="397" w:type="dxa"/>
                <w:gridSpan w:val="2"/>
                <w:vMerge/>
              </w:tcPr>
            </w:tcPrChange>
          </w:tcPr>
          <w:p w14:paraId="6F93AD9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05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F764E2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306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89FC8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06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4E7AD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06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6F13A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063" w:author="Автор">
              <w:tcPr>
                <w:tcW w:w="992" w:type="dxa"/>
                <w:gridSpan w:val="2"/>
                <w:vMerge w:val="restart"/>
              </w:tcPr>
            </w:tcPrChange>
          </w:tcPr>
          <w:p w14:paraId="5F5353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064" w:author="Автор">
              <w:tcPr>
                <w:tcW w:w="993" w:type="dxa"/>
                <w:vMerge w:val="restart"/>
              </w:tcPr>
            </w:tcPrChange>
          </w:tcPr>
          <w:p w14:paraId="1AC4C6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65" w:author="Автор">
              <w:tcPr>
                <w:tcW w:w="1559" w:type="dxa"/>
                <w:gridSpan w:val="3"/>
              </w:tcPr>
            </w:tcPrChange>
          </w:tcPr>
          <w:p w14:paraId="09FC796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66" w:author="Автор">
              <w:tcPr>
                <w:tcW w:w="850" w:type="dxa"/>
              </w:tcPr>
            </w:tcPrChange>
          </w:tcPr>
          <w:p w14:paraId="35CADE7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tcPrChange w:id="3067" w:author="Автор">
              <w:tcPr>
                <w:tcW w:w="993" w:type="dxa"/>
                <w:gridSpan w:val="2"/>
              </w:tcPr>
            </w:tcPrChange>
          </w:tcPr>
          <w:p w14:paraId="42C4E7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068" w:author="Автор">
              <w:tcPr>
                <w:tcW w:w="1417" w:type="dxa"/>
                <w:vMerge w:val="restart"/>
              </w:tcPr>
            </w:tcPrChange>
          </w:tcPr>
          <w:p w14:paraId="16E482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069" w:author="Автор">
              <w:tcPr>
                <w:tcW w:w="992" w:type="dxa"/>
                <w:vMerge w:val="restart"/>
              </w:tcPr>
            </w:tcPrChange>
          </w:tcPr>
          <w:p w14:paraId="577FD4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070" w:author="Автор">
              <w:tcPr>
                <w:tcW w:w="1276" w:type="dxa"/>
                <w:vMerge w:val="restart"/>
              </w:tcPr>
            </w:tcPrChange>
          </w:tcPr>
          <w:p w14:paraId="5E045B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102ECBD" w14:textId="77777777" w:rsidTr="00A279E2">
        <w:trPr>
          <w:trPrChange w:id="307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072" w:author="Автор">
              <w:tcPr>
                <w:tcW w:w="397" w:type="dxa"/>
                <w:gridSpan w:val="2"/>
                <w:vMerge/>
              </w:tcPr>
            </w:tcPrChange>
          </w:tcPr>
          <w:p w14:paraId="1ABF86E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073" w:author="Автор">
              <w:tcPr>
                <w:tcW w:w="1701" w:type="dxa"/>
                <w:gridSpan w:val="2"/>
                <w:vMerge/>
              </w:tcPr>
            </w:tcPrChange>
          </w:tcPr>
          <w:p w14:paraId="40A7D46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074" w:author="Автор">
              <w:tcPr>
                <w:tcW w:w="1843" w:type="dxa"/>
                <w:gridSpan w:val="3"/>
                <w:vMerge/>
              </w:tcPr>
            </w:tcPrChange>
          </w:tcPr>
          <w:p w14:paraId="018CC7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075" w:author="Автор">
              <w:tcPr>
                <w:tcW w:w="1559" w:type="dxa"/>
                <w:gridSpan w:val="2"/>
                <w:vMerge/>
              </w:tcPr>
            </w:tcPrChange>
          </w:tcPr>
          <w:p w14:paraId="10D59B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076" w:author="Автор">
              <w:tcPr>
                <w:tcW w:w="1701" w:type="dxa"/>
                <w:gridSpan w:val="3"/>
                <w:vMerge/>
              </w:tcPr>
            </w:tcPrChange>
          </w:tcPr>
          <w:p w14:paraId="6DB4D1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077" w:author="Автор">
              <w:tcPr>
                <w:tcW w:w="992" w:type="dxa"/>
                <w:gridSpan w:val="2"/>
                <w:vMerge/>
              </w:tcPr>
            </w:tcPrChange>
          </w:tcPr>
          <w:p w14:paraId="4CC444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078" w:author="Автор">
              <w:tcPr>
                <w:tcW w:w="993" w:type="dxa"/>
                <w:vMerge/>
              </w:tcPr>
            </w:tcPrChange>
          </w:tcPr>
          <w:p w14:paraId="208CD4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079" w:author="Автор">
              <w:tcPr>
                <w:tcW w:w="1559" w:type="dxa"/>
                <w:gridSpan w:val="3"/>
              </w:tcPr>
            </w:tcPrChange>
          </w:tcPr>
          <w:p w14:paraId="55C8EE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80" w:author="Автор">
              <w:tcPr>
                <w:tcW w:w="850" w:type="dxa"/>
              </w:tcPr>
            </w:tcPrChange>
          </w:tcPr>
          <w:p w14:paraId="186DFC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tcPrChange w:id="3081" w:author="Автор">
              <w:tcPr>
                <w:tcW w:w="993" w:type="dxa"/>
                <w:gridSpan w:val="2"/>
              </w:tcPr>
            </w:tcPrChange>
          </w:tcPr>
          <w:p w14:paraId="4E6EE9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082" w:author="Автор">
              <w:tcPr>
                <w:tcW w:w="1417" w:type="dxa"/>
                <w:vMerge/>
              </w:tcPr>
            </w:tcPrChange>
          </w:tcPr>
          <w:p w14:paraId="0FFD56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083" w:author="Автор">
              <w:tcPr>
                <w:tcW w:w="992" w:type="dxa"/>
                <w:vMerge/>
              </w:tcPr>
            </w:tcPrChange>
          </w:tcPr>
          <w:p w14:paraId="04E8B7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084" w:author="Автор">
              <w:tcPr>
                <w:tcW w:w="1276" w:type="dxa"/>
                <w:vMerge/>
              </w:tcPr>
            </w:tcPrChange>
          </w:tcPr>
          <w:p w14:paraId="6EE34C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545DB90" w14:textId="77777777" w:rsidTr="00A279E2">
        <w:trPr>
          <w:trPrChange w:id="308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08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840C3A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08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79E07C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Накоренок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449E172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Алёна Александровна</w:t>
            </w:r>
          </w:p>
        </w:tc>
        <w:tc>
          <w:tcPr>
            <w:tcW w:w="1843" w:type="dxa"/>
            <w:vMerge w:val="restart"/>
            <w:tcPrChange w:id="308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FEBA2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отдела контроля аварийных работ и исполнения </w:t>
            </w:r>
            <w:r w:rsidRPr="00412065">
              <w:rPr>
                <w:sz w:val="16"/>
                <w:szCs w:val="16"/>
              </w:rPr>
              <w:lastRenderedPageBreak/>
              <w:t>гарантийных обязательств</w:t>
            </w:r>
          </w:p>
        </w:tc>
        <w:tc>
          <w:tcPr>
            <w:tcW w:w="1559" w:type="dxa"/>
            <w:tcPrChange w:id="3089" w:author="Автор">
              <w:tcPr>
                <w:tcW w:w="1559" w:type="dxa"/>
                <w:gridSpan w:val="2"/>
              </w:tcPr>
            </w:tcPrChange>
          </w:tcPr>
          <w:p w14:paraId="0DBFB5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3090" w:author="Автор">
              <w:tcPr>
                <w:tcW w:w="1701" w:type="dxa"/>
                <w:gridSpan w:val="3"/>
              </w:tcPr>
            </w:tcPrChange>
          </w:tcPr>
          <w:p w14:paraId="0EA89D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091" w:author="Автор">
              <w:tcPr>
                <w:tcW w:w="992" w:type="dxa"/>
                <w:gridSpan w:val="2"/>
              </w:tcPr>
            </w:tcPrChange>
          </w:tcPr>
          <w:p w14:paraId="75B3509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33,5</w:t>
            </w:r>
          </w:p>
        </w:tc>
        <w:tc>
          <w:tcPr>
            <w:tcW w:w="993" w:type="dxa"/>
            <w:tcPrChange w:id="3092" w:author="Автор">
              <w:tcPr>
                <w:tcW w:w="993" w:type="dxa"/>
              </w:tcPr>
            </w:tcPrChange>
          </w:tcPr>
          <w:p w14:paraId="7B28D3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09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684BA8A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3094" w:author="Автор">
              <w:tcPr>
                <w:tcW w:w="850" w:type="dxa"/>
                <w:vMerge w:val="restart"/>
              </w:tcPr>
            </w:tcPrChange>
          </w:tcPr>
          <w:p w14:paraId="399298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09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7F4A4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3096" w:author="Автор">
              <w:tcPr>
                <w:tcW w:w="1417" w:type="dxa"/>
                <w:vMerge w:val="restart"/>
              </w:tcPr>
            </w:tcPrChange>
          </w:tcPr>
          <w:p w14:paraId="0F6A20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МАЗДА 3</w:t>
            </w:r>
          </w:p>
        </w:tc>
        <w:tc>
          <w:tcPr>
            <w:tcW w:w="1134" w:type="dxa"/>
            <w:vMerge w:val="restart"/>
            <w:tcPrChange w:id="3097" w:author="Автор">
              <w:tcPr>
                <w:tcW w:w="992" w:type="dxa"/>
                <w:vMerge w:val="restart"/>
              </w:tcPr>
            </w:tcPrChange>
          </w:tcPr>
          <w:p w14:paraId="755A92A3" w14:textId="1EABC68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344838,65</w:t>
            </w:r>
          </w:p>
        </w:tc>
        <w:tc>
          <w:tcPr>
            <w:tcW w:w="1134" w:type="dxa"/>
            <w:vMerge w:val="restart"/>
            <w:tcPrChange w:id="3098" w:author="Автор">
              <w:tcPr>
                <w:tcW w:w="1276" w:type="dxa"/>
                <w:vMerge w:val="restart"/>
              </w:tcPr>
            </w:tcPrChange>
          </w:tcPr>
          <w:p w14:paraId="2EB873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E45B37F" w14:textId="77777777" w:rsidTr="00A279E2">
        <w:trPr>
          <w:trPrChange w:id="309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100" w:author="Автор">
              <w:tcPr>
                <w:tcW w:w="397" w:type="dxa"/>
                <w:gridSpan w:val="2"/>
                <w:vMerge/>
              </w:tcPr>
            </w:tcPrChange>
          </w:tcPr>
          <w:p w14:paraId="140527C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01" w:author="Автор">
              <w:tcPr>
                <w:tcW w:w="1701" w:type="dxa"/>
                <w:gridSpan w:val="2"/>
                <w:vMerge/>
              </w:tcPr>
            </w:tcPrChange>
          </w:tcPr>
          <w:p w14:paraId="24D42941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102" w:author="Автор">
              <w:tcPr>
                <w:tcW w:w="1843" w:type="dxa"/>
                <w:gridSpan w:val="3"/>
                <w:vMerge/>
              </w:tcPr>
            </w:tcPrChange>
          </w:tcPr>
          <w:p w14:paraId="7A3F77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103" w:author="Автор">
              <w:tcPr>
                <w:tcW w:w="1559" w:type="dxa"/>
                <w:gridSpan w:val="2"/>
              </w:tcPr>
            </w:tcPrChange>
          </w:tcPr>
          <w:p w14:paraId="6FCFE8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104" w:author="Автор">
              <w:tcPr>
                <w:tcW w:w="1701" w:type="dxa"/>
                <w:gridSpan w:val="3"/>
              </w:tcPr>
            </w:tcPrChange>
          </w:tcPr>
          <w:p w14:paraId="16205D93" w14:textId="67EF37F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105" w:author="Автор">
              <w:tcPr>
                <w:tcW w:w="992" w:type="dxa"/>
                <w:gridSpan w:val="2"/>
              </w:tcPr>
            </w:tcPrChange>
          </w:tcPr>
          <w:p w14:paraId="72B28B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  <w:tcPrChange w:id="3106" w:author="Автор">
              <w:tcPr>
                <w:tcW w:w="993" w:type="dxa"/>
              </w:tcPr>
            </w:tcPrChange>
          </w:tcPr>
          <w:p w14:paraId="46AAD2B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107" w:author="Автор">
              <w:tcPr>
                <w:tcW w:w="1559" w:type="dxa"/>
                <w:gridSpan w:val="3"/>
                <w:vMerge/>
              </w:tcPr>
            </w:tcPrChange>
          </w:tcPr>
          <w:p w14:paraId="22620D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108" w:author="Автор">
              <w:tcPr>
                <w:tcW w:w="850" w:type="dxa"/>
                <w:vMerge/>
              </w:tcPr>
            </w:tcPrChange>
          </w:tcPr>
          <w:p w14:paraId="26BDCC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109" w:author="Автор">
              <w:tcPr>
                <w:tcW w:w="993" w:type="dxa"/>
                <w:gridSpan w:val="2"/>
                <w:vMerge/>
              </w:tcPr>
            </w:tcPrChange>
          </w:tcPr>
          <w:p w14:paraId="5A5AAD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110" w:author="Автор">
              <w:tcPr>
                <w:tcW w:w="1417" w:type="dxa"/>
                <w:vMerge/>
              </w:tcPr>
            </w:tcPrChange>
          </w:tcPr>
          <w:p w14:paraId="63BEFC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11" w:author="Автор">
              <w:tcPr>
                <w:tcW w:w="992" w:type="dxa"/>
                <w:vMerge/>
              </w:tcPr>
            </w:tcPrChange>
          </w:tcPr>
          <w:p w14:paraId="30E549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12" w:author="Автор">
              <w:tcPr>
                <w:tcW w:w="1276" w:type="dxa"/>
                <w:vMerge/>
              </w:tcPr>
            </w:tcPrChange>
          </w:tcPr>
          <w:p w14:paraId="674507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FB16AE5" w14:textId="77777777" w:rsidTr="00A279E2">
        <w:trPr>
          <w:trPrChange w:id="311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114" w:author="Автор">
              <w:tcPr>
                <w:tcW w:w="397" w:type="dxa"/>
                <w:gridSpan w:val="2"/>
                <w:vMerge/>
              </w:tcPr>
            </w:tcPrChange>
          </w:tcPr>
          <w:p w14:paraId="3303FBE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11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AE4CFC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311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703B1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11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3BD5BC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11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276F1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119" w:author="Автор">
              <w:tcPr>
                <w:tcW w:w="992" w:type="dxa"/>
                <w:gridSpan w:val="2"/>
                <w:vMerge w:val="restart"/>
              </w:tcPr>
            </w:tcPrChange>
          </w:tcPr>
          <w:p w14:paraId="58113B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120" w:author="Автор">
              <w:tcPr>
                <w:tcW w:w="993" w:type="dxa"/>
                <w:vMerge w:val="restart"/>
              </w:tcPr>
            </w:tcPrChange>
          </w:tcPr>
          <w:p w14:paraId="282A39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121" w:author="Автор">
              <w:tcPr>
                <w:tcW w:w="1559" w:type="dxa"/>
                <w:gridSpan w:val="3"/>
              </w:tcPr>
            </w:tcPrChange>
          </w:tcPr>
          <w:p w14:paraId="76F1A5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122" w:author="Автор">
              <w:tcPr>
                <w:tcW w:w="850" w:type="dxa"/>
              </w:tcPr>
            </w:tcPrChange>
          </w:tcPr>
          <w:p w14:paraId="2F6D2B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  <w:tcPrChange w:id="3123" w:author="Автор">
              <w:tcPr>
                <w:tcW w:w="993" w:type="dxa"/>
                <w:gridSpan w:val="2"/>
              </w:tcPr>
            </w:tcPrChange>
          </w:tcPr>
          <w:p w14:paraId="0A38DE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124" w:author="Автор">
              <w:tcPr>
                <w:tcW w:w="1417" w:type="dxa"/>
                <w:vMerge w:val="restart"/>
              </w:tcPr>
            </w:tcPrChange>
          </w:tcPr>
          <w:p w14:paraId="42A9BD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125" w:author="Автор">
              <w:tcPr>
                <w:tcW w:w="992" w:type="dxa"/>
                <w:vMerge w:val="restart"/>
              </w:tcPr>
            </w:tcPrChange>
          </w:tcPr>
          <w:p w14:paraId="04E921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126" w:author="Автор">
              <w:tcPr>
                <w:tcW w:w="1276" w:type="dxa"/>
                <w:vMerge w:val="restart"/>
              </w:tcPr>
            </w:tcPrChange>
          </w:tcPr>
          <w:p w14:paraId="7EB98F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9311DB4" w14:textId="77777777" w:rsidTr="00A279E2">
        <w:trPr>
          <w:trPrChange w:id="312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128" w:author="Автор">
              <w:tcPr>
                <w:tcW w:w="397" w:type="dxa"/>
                <w:gridSpan w:val="2"/>
                <w:vMerge/>
              </w:tcPr>
            </w:tcPrChange>
          </w:tcPr>
          <w:p w14:paraId="445E9B3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29" w:author="Автор">
              <w:tcPr>
                <w:tcW w:w="1701" w:type="dxa"/>
                <w:gridSpan w:val="2"/>
                <w:vMerge/>
              </w:tcPr>
            </w:tcPrChange>
          </w:tcPr>
          <w:p w14:paraId="7C74BC5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130" w:author="Автор">
              <w:tcPr>
                <w:tcW w:w="1843" w:type="dxa"/>
                <w:gridSpan w:val="3"/>
                <w:vMerge/>
              </w:tcPr>
            </w:tcPrChange>
          </w:tcPr>
          <w:p w14:paraId="256ADE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131" w:author="Автор">
              <w:tcPr>
                <w:tcW w:w="1559" w:type="dxa"/>
                <w:gridSpan w:val="2"/>
                <w:vMerge/>
              </w:tcPr>
            </w:tcPrChange>
          </w:tcPr>
          <w:p w14:paraId="0FDA4C9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32" w:author="Автор">
              <w:tcPr>
                <w:tcW w:w="1701" w:type="dxa"/>
                <w:gridSpan w:val="3"/>
                <w:vMerge/>
              </w:tcPr>
            </w:tcPrChange>
          </w:tcPr>
          <w:p w14:paraId="44B870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133" w:author="Автор">
              <w:tcPr>
                <w:tcW w:w="992" w:type="dxa"/>
                <w:gridSpan w:val="2"/>
                <w:vMerge/>
              </w:tcPr>
            </w:tcPrChange>
          </w:tcPr>
          <w:p w14:paraId="72B83B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134" w:author="Автор">
              <w:tcPr>
                <w:tcW w:w="993" w:type="dxa"/>
                <w:vMerge/>
              </w:tcPr>
            </w:tcPrChange>
          </w:tcPr>
          <w:p w14:paraId="20D219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135" w:author="Автор">
              <w:tcPr>
                <w:tcW w:w="1559" w:type="dxa"/>
                <w:gridSpan w:val="3"/>
              </w:tcPr>
            </w:tcPrChange>
          </w:tcPr>
          <w:p w14:paraId="3727EA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136" w:author="Автор">
              <w:tcPr>
                <w:tcW w:w="850" w:type="dxa"/>
              </w:tcPr>
            </w:tcPrChange>
          </w:tcPr>
          <w:p w14:paraId="1164F5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65,7</w:t>
            </w:r>
          </w:p>
        </w:tc>
        <w:tc>
          <w:tcPr>
            <w:tcW w:w="993" w:type="dxa"/>
            <w:tcPrChange w:id="3137" w:author="Автор">
              <w:tcPr>
                <w:tcW w:w="993" w:type="dxa"/>
                <w:gridSpan w:val="2"/>
              </w:tcPr>
            </w:tcPrChange>
          </w:tcPr>
          <w:p w14:paraId="692A38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138" w:author="Автор">
              <w:tcPr>
                <w:tcW w:w="1417" w:type="dxa"/>
                <w:vMerge/>
              </w:tcPr>
            </w:tcPrChange>
          </w:tcPr>
          <w:p w14:paraId="13C9C8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39" w:author="Автор">
              <w:tcPr>
                <w:tcW w:w="992" w:type="dxa"/>
                <w:vMerge/>
              </w:tcPr>
            </w:tcPrChange>
          </w:tcPr>
          <w:p w14:paraId="3F20B9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40" w:author="Автор">
              <w:tcPr>
                <w:tcW w:w="1276" w:type="dxa"/>
                <w:vMerge/>
              </w:tcPr>
            </w:tcPrChange>
          </w:tcPr>
          <w:p w14:paraId="65848D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9E958A1" w14:textId="77777777" w:rsidTr="00A279E2">
        <w:trPr>
          <w:trPrChange w:id="314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3142" w:author="Автор">
              <w:tcPr>
                <w:tcW w:w="397" w:type="dxa"/>
                <w:gridSpan w:val="2"/>
              </w:tcPr>
            </w:tcPrChange>
          </w:tcPr>
          <w:p w14:paraId="5C4D5D3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143" w:author="Автор">
              <w:tcPr>
                <w:tcW w:w="1701" w:type="dxa"/>
                <w:gridSpan w:val="2"/>
              </w:tcPr>
            </w:tcPrChange>
          </w:tcPr>
          <w:p w14:paraId="1EFD736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Нарвяйнен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7C41E6C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Лилия </w:t>
            </w:r>
          </w:p>
          <w:p w14:paraId="073F336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PrChange w:id="3144" w:author="Автор">
              <w:tcPr>
                <w:tcW w:w="1843" w:type="dxa"/>
                <w:gridSpan w:val="3"/>
              </w:tcPr>
            </w:tcPrChange>
          </w:tcPr>
          <w:p w14:paraId="1EA347B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3145" w:author="Автор">
              <w:tcPr>
                <w:tcW w:w="1559" w:type="dxa"/>
                <w:gridSpan w:val="2"/>
              </w:tcPr>
            </w:tcPrChange>
          </w:tcPr>
          <w:p w14:paraId="7903F1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146" w:author="Автор">
              <w:tcPr>
                <w:tcW w:w="1701" w:type="dxa"/>
                <w:gridSpan w:val="3"/>
              </w:tcPr>
            </w:tcPrChange>
          </w:tcPr>
          <w:p w14:paraId="274C25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3147" w:author="Автор">
              <w:tcPr>
                <w:tcW w:w="992" w:type="dxa"/>
                <w:gridSpan w:val="2"/>
              </w:tcPr>
            </w:tcPrChange>
          </w:tcPr>
          <w:p w14:paraId="2F570B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29,0</w:t>
            </w:r>
          </w:p>
        </w:tc>
        <w:tc>
          <w:tcPr>
            <w:tcW w:w="993" w:type="dxa"/>
            <w:tcPrChange w:id="3148" w:author="Автор">
              <w:tcPr>
                <w:tcW w:w="993" w:type="dxa"/>
              </w:tcPr>
            </w:tcPrChange>
          </w:tcPr>
          <w:p w14:paraId="3961F0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149" w:author="Автор">
              <w:tcPr>
                <w:tcW w:w="1559" w:type="dxa"/>
                <w:gridSpan w:val="3"/>
              </w:tcPr>
            </w:tcPrChange>
          </w:tcPr>
          <w:p w14:paraId="7D4674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PrChange w:id="3150" w:author="Автор">
              <w:tcPr>
                <w:tcW w:w="850" w:type="dxa"/>
              </w:tcPr>
            </w:tcPrChange>
          </w:tcPr>
          <w:p w14:paraId="12EEB5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PrChange w:id="3151" w:author="Автор">
              <w:tcPr>
                <w:tcW w:w="993" w:type="dxa"/>
                <w:gridSpan w:val="2"/>
              </w:tcPr>
            </w:tcPrChange>
          </w:tcPr>
          <w:p w14:paraId="6AB4BE4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PrChange w:id="3152" w:author="Автор">
              <w:tcPr>
                <w:tcW w:w="1417" w:type="dxa"/>
              </w:tcPr>
            </w:tcPrChange>
          </w:tcPr>
          <w:p w14:paraId="32F52D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134" w:type="dxa"/>
            <w:tcPrChange w:id="3153" w:author="Автор">
              <w:tcPr>
                <w:tcW w:w="992" w:type="dxa"/>
              </w:tcPr>
            </w:tcPrChange>
          </w:tcPr>
          <w:p w14:paraId="02D3AADD" w14:textId="37DEDD1E" w:rsidR="00CB1B9A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1396260,48</w:t>
            </w:r>
          </w:p>
        </w:tc>
        <w:tc>
          <w:tcPr>
            <w:tcW w:w="1134" w:type="dxa"/>
            <w:tcPrChange w:id="3154" w:author="Автор">
              <w:tcPr>
                <w:tcW w:w="1276" w:type="dxa"/>
              </w:tcPr>
            </w:tcPrChange>
          </w:tcPr>
          <w:p w14:paraId="0D4E8F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9794C44" w14:textId="77777777" w:rsidTr="00A279E2">
        <w:trPr>
          <w:trPrChange w:id="315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15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7F9DEF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157" w:author="Автор">
              <w:tcPr>
                <w:tcW w:w="1701" w:type="dxa"/>
                <w:gridSpan w:val="2"/>
              </w:tcPr>
            </w:tcPrChange>
          </w:tcPr>
          <w:p w14:paraId="37EC579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Немцев </w:t>
            </w:r>
          </w:p>
          <w:p w14:paraId="00E8ABC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Алексей Владимирович</w:t>
            </w:r>
          </w:p>
        </w:tc>
        <w:tc>
          <w:tcPr>
            <w:tcW w:w="1843" w:type="dxa"/>
            <w:tcPrChange w:id="3158" w:author="Автор">
              <w:tcPr>
                <w:tcW w:w="1843" w:type="dxa"/>
                <w:gridSpan w:val="3"/>
              </w:tcPr>
            </w:tcPrChange>
          </w:tcPr>
          <w:p w14:paraId="7913061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3159" w:author="Автор">
              <w:tcPr>
                <w:tcW w:w="1559" w:type="dxa"/>
                <w:gridSpan w:val="2"/>
              </w:tcPr>
            </w:tcPrChange>
          </w:tcPr>
          <w:p w14:paraId="69DDE33E" w14:textId="16B0B484" w:rsidR="00CB1B9A" w:rsidRPr="00412065" w:rsidRDefault="00576E02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160" w:author="Автор">
              <w:tcPr>
                <w:tcW w:w="1701" w:type="dxa"/>
                <w:gridSpan w:val="3"/>
              </w:tcPr>
            </w:tcPrChange>
          </w:tcPr>
          <w:p w14:paraId="0063B824" w14:textId="0586928C" w:rsidR="00CB1B9A" w:rsidRPr="00412065" w:rsidRDefault="00576E02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161" w:author="Автор">
              <w:tcPr>
                <w:tcW w:w="992" w:type="dxa"/>
                <w:gridSpan w:val="2"/>
              </w:tcPr>
            </w:tcPrChange>
          </w:tcPr>
          <w:p w14:paraId="0C9BDECD" w14:textId="24A5BE69" w:rsidR="00CB1B9A" w:rsidRPr="00412065" w:rsidRDefault="00576E02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162" w:author="Автор">
              <w:tcPr>
                <w:tcW w:w="993" w:type="dxa"/>
              </w:tcPr>
            </w:tcPrChange>
          </w:tcPr>
          <w:p w14:paraId="52BF07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163" w:author="Автор">
              <w:tcPr>
                <w:tcW w:w="1559" w:type="dxa"/>
                <w:gridSpan w:val="3"/>
              </w:tcPr>
            </w:tcPrChange>
          </w:tcPr>
          <w:p w14:paraId="059F48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164" w:author="Автор">
              <w:tcPr>
                <w:tcW w:w="850" w:type="dxa"/>
              </w:tcPr>
            </w:tcPrChange>
          </w:tcPr>
          <w:p w14:paraId="4AB329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tcPrChange w:id="3165" w:author="Автор">
              <w:tcPr>
                <w:tcW w:w="993" w:type="dxa"/>
                <w:gridSpan w:val="2"/>
              </w:tcPr>
            </w:tcPrChange>
          </w:tcPr>
          <w:p w14:paraId="564AFB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166" w:author="Автор">
              <w:tcPr>
                <w:tcW w:w="1417" w:type="dxa"/>
              </w:tcPr>
            </w:tcPrChange>
          </w:tcPr>
          <w:p w14:paraId="15B234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ФОЛЬКСВАГЕН ТИГУАН</w:t>
            </w:r>
          </w:p>
        </w:tc>
        <w:tc>
          <w:tcPr>
            <w:tcW w:w="1134" w:type="dxa"/>
            <w:tcPrChange w:id="3167" w:author="Автор">
              <w:tcPr>
                <w:tcW w:w="992" w:type="dxa"/>
              </w:tcPr>
            </w:tcPrChange>
          </w:tcPr>
          <w:p w14:paraId="70A1CF5B" w14:textId="0EE16EBA" w:rsidR="00CB1B9A" w:rsidRPr="00412065" w:rsidRDefault="00FF3AE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1698473,86</w:t>
            </w:r>
          </w:p>
        </w:tc>
        <w:tc>
          <w:tcPr>
            <w:tcW w:w="1134" w:type="dxa"/>
            <w:tcPrChange w:id="3168" w:author="Автор">
              <w:tcPr>
                <w:tcW w:w="1276" w:type="dxa"/>
              </w:tcPr>
            </w:tcPrChange>
          </w:tcPr>
          <w:p w14:paraId="0A9CB9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8A0ADAF" w14:textId="77777777" w:rsidTr="00A279E2">
        <w:trPr>
          <w:trPrChange w:id="316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170" w:author="Автор">
              <w:tcPr>
                <w:tcW w:w="397" w:type="dxa"/>
                <w:gridSpan w:val="2"/>
                <w:vMerge/>
              </w:tcPr>
            </w:tcPrChange>
          </w:tcPr>
          <w:p w14:paraId="7D6FA0C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17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E779E2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317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DFA15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17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E17D4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tcPrChange w:id="317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342D5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3175" w:author="Автор">
              <w:tcPr>
                <w:tcW w:w="992" w:type="dxa"/>
                <w:gridSpan w:val="2"/>
                <w:vMerge w:val="restart"/>
              </w:tcPr>
            </w:tcPrChange>
          </w:tcPr>
          <w:p w14:paraId="360B681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1036,0</w:t>
            </w:r>
          </w:p>
        </w:tc>
        <w:tc>
          <w:tcPr>
            <w:tcW w:w="993" w:type="dxa"/>
            <w:vMerge w:val="restart"/>
            <w:tcPrChange w:id="3176" w:author="Автор">
              <w:tcPr>
                <w:tcW w:w="993" w:type="dxa"/>
                <w:vMerge w:val="restart"/>
              </w:tcPr>
            </w:tcPrChange>
          </w:tcPr>
          <w:p w14:paraId="6EA547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177" w:author="Автор">
              <w:tcPr>
                <w:tcW w:w="1559" w:type="dxa"/>
                <w:gridSpan w:val="3"/>
              </w:tcPr>
            </w:tcPrChange>
          </w:tcPr>
          <w:p w14:paraId="55AD12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178" w:author="Автор">
              <w:tcPr>
                <w:tcW w:w="850" w:type="dxa"/>
              </w:tcPr>
            </w:tcPrChange>
          </w:tcPr>
          <w:p w14:paraId="6BB0E3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tcPrChange w:id="3179" w:author="Автор">
              <w:tcPr>
                <w:tcW w:w="993" w:type="dxa"/>
                <w:gridSpan w:val="2"/>
              </w:tcPr>
            </w:tcPrChange>
          </w:tcPr>
          <w:p w14:paraId="7C2537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180" w:author="Автор">
              <w:tcPr>
                <w:tcW w:w="1417" w:type="dxa"/>
                <w:vMerge w:val="restart"/>
              </w:tcPr>
            </w:tcPrChange>
          </w:tcPr>
          <w:p w14:paraId="3AC243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КИА </w:t>
            </w:r>
            <w:proofErr w:type="spellStart"/>
            <w:r w:rsidRPr="00412065">
              <w:rPr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134" w:type="dxa"/>
            <w:vMerge w:val="restart"/>
            <w:tcPrChange w:id="3181" w:author="Автор">
              <w:tcPr>
                <w:tcW w:w="992" w:type="dxa"/>
                <w:vMerge w:val="restart"/>
              </w:tcPr>
            </w:tcPrChange>
          </w:tcPr>
          <w:p w14:paraId="49A2F3C9" w14:textId="15B2A568" w:rsidR="00CB1B9A" w:rsidRPr="00412065" w:rsidRDefault="00FF3AE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181860,91</w:t>
            </w:r>
          </w:p>
        </w:tc>
        <w:tc>
          <w:tcPr>
            <w:tcW w:w="1134" w:type="dxa"/>
            <w:vMerge w:val="restart"/>
            <w:tcPrChange w:id="3182" w:author="Автор">
              <w:tcPr>
                <w:tcW w:w="1276" w:type="dxa"/>
                <w:vMerge w:val="restart"/>
              </w:tcPr>
            </w:tcPrChange>
          </w:tcPr>
          <w:p w14:paraId="0B6F51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B861DDA" w14:textId="77777777" w:rsidTr="00A279E2">
        <w:trPr>
          <w:trPrChange w:id="318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184" w:author="Автор">
              <w:tcPr>
                <w:tcW w:w="397" w:type="dxa"/>
                <w:gridSpan w:val="2"/>
                <w:vMerge/>
              </w:tcPr>
            </w:tcPrChange>
          </w:tcPr>
          <w:p w14:paraId="5733F87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85" w:author="Автор">
              <w:tcPr>
                <w:tcW w:w="1701" w:type="dxa"/>
                <w:gridSpan w:val="2"/>
                <w:vMerge/>
              </w:tcPr>
            </w:tcPrChange>
          </w:tcPr>
          <w:p w14:paraId="7FD03B5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186" w:author="Автор">
              <w:tcPr>
                <w:tcW w:w="1843" w:type="dxa"/>
                <w:gridSpan w:val="3"/>
                <w:vMerge/>
              </w:tcPr>
            </w:tcPrChange>
          </w:tcPr>
          <w:p w14:paraId="728206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187" w:author="Автор">
              <w:tcPr>
                <w:tcW w:w="1559" w:type="dxa"/>
                <w:gridSpan w:val="2"/>
                <w:vMerge/>
              </w:tcPr>
            </w:tcPrChange>
          </w:tcPr>
          <w:p w14:paraId="01401A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88" w:author="Автор">
              <w:tcPr>
                <w:tcW w:w="1701" w:type="dxa"/>
                <w:gridSpan w:val="3"/>
                <w:vMerge/>
              </w:tcPr>
            </w:tcPrChange>
          </w:tcPr>
          <w:p w14:paraId="134429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189" w:author="Автор">
              <w:tcPr>
                <w:tcW w:w="992" w:type="dxa"/>
                <w:gridSpan w:val="2"/>
                <w:vMerge/>
              </w:tcPr>
            </w:tcPrChange>
          </w:tcPr>
          <w:p w14:paraId="38F772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190" w:author="Автор">
              <w:tcPr>
                <w:tcW w:w="993" w:type="dxa"/>
                <w:vMerge/>
              </w:tcPr>
            </w:tcPrChange>
          </w:tcPr>
          <w:p w14:paraId="07F92D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191" w:author="Автор">
              <w:tcPr>
                <w:tcW w:w="1559" w:type="dxa"/>
                <w:gridSpan w:val="3"/>
              </w:tcPr>
            </w:tcPrChange>
          </w:tcPr>
          <w:p w14:paraId="7D4A43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192" w:author="Автор">
              <w:tcPr>
                <w:tcW w:w="850" w:type="dxa"/>
              </w:tcPr>
            </w:tcPrChange>
          </w:tcPr>
          <w:p w14:paraId="2519B3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66,0</w:t>
            </w:r>
          </w:p>
        </w:tc>
        <w:tc>
          <w:tcPr>
            <w:tcW w:w="993" w:type="dxa"/>
            <w:tcPrChange w:id="3193" w:author="Автор">
              <w:tcPr>
                <w:tcW w:w="993" w:type="dxa"/>
                <w:gridSpan w:val="2"/>
              </w:tcPr>
            </w:tcPrChange>
          </w:tcPr>
          <w:p w14:paraId="66165C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194" w:author="Автор">
              <w:tcPr>
                <w:tcW w:w="1417" w:type="dxa"/>
                <w:vMerge/>
              </w:tcPr>
            </w:tcPrChange>
          </w:tcPr>
          <w:p w14:paraId="02E11F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95" w:author="Автор">
              <w:tcPr>
                <w:tcW w:w="992" w:type="dxa"/>
                <w:vMerge/>
              </w:tcPr>
            </w:tcPrChange>
          </w:tcPr>
          <w:p w14:paraId="117F0C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96" w:author="Автор">
              <w:tcPr>
                <w:tcW w:w="1276" w:type="dxa"/>
                <w:vMerge/>
              </w:tcPr>
            </w:tcPrChange>
          </w:tcPr>
          <w:p w14:paraId="5221F3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2E87D7D" w14:textId="77777777" w:rsidTr="00A279E2">
        <w:trPr>
          <w:trPrChange w:id="319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198" w:author="Автор">
              <w:tcPr>
                <w:tcW w:w="397" w:type="dxa"/>
                <w:gridSpan w:val="2"/>
                <w:vMerge/>
              </w:tcPr>
            </w:tcPrChange>
          </w:tcPr>
          <w:p w14:paraId="63343D8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199" w:author="Автор">
              <w:tcPr>
                <w:tcW w:w="1701" w:type="dxa"/>
                <w:gridSpan w:val="2"/>
              </w:tcPr>
            </w:tcPrChange>
          </w:tcPr>
          <w:p w14:paraId="6629AF0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200" w:author="Автор">
              <w:tcPr>
                <w:tcW w:w="1843" w:type="dxa"/>
                <w:gridSpan w:val="3"/>
              </w:tcPr>
            </w:tcPrChange>
          </w:tcPr>
          <w:p w14:paraId="682C55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201" w:author="Автор">
              <w:tcPr>
                <w:tcW w:w="1559" w:type="dxa"/>
                <w:gridSpan w:val="2"/>
              </w:tcPr>
            </w:tcPrChange>
          </w:tcPr>
          <w:p w14:paraId="07D894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202" w:author="Автор">
              <w:tcPr>
                <w:tcW w:w="1701" w:type="dxa"/>
                <w:gridSpan w:val="3"/>
              </w:tcPr>
            </w:tcPrChange>
          </w:tcPr>
          <w:p w14:paraId="1ABB13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203" w:author="Автор">
              <w:tcPr>
                <w:tcW w:w="992" w:type="dxa"/>
                <w:gridSpan w:val="2"/>
              </w:tcPr>
            </w:tcPrChange>
          </w:tcPr>
          <w:p w14:paraId="15DC19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59,5</w:t>
            </w:r>
          </w:p>
        </w:tc>
        <w:tc>
          <w:tcPr>
            <w:tcW w:w="993" w:type="dxa"/>
            <w:tcPrChange w:id="3204" w:author="Автор">
              <w:tcPr>
                <w:tcW w:w="993" w:type="dxa"/>
              </w:tcPr>
            </w:tcPrChange>
          </w:tcPr>
          <w:p w14:paraId="37C6DB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205" w:author="Автор">
              <w:tcPr>
                <w:tcW w:w="1559" w:type="dxa"/>
                <w:gridSpan w:val="3"/>
              </w:tcPr>
            </w:tcPrChange>
          </w:tcPr>
          <w:p w14:paraId="62F11C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206" w:author="Автор">
              <w:tcPr>
                <w:tcW w:w="850" w:type="dxa"/>
              </w:tcPr>
            </w:tcPrChange>
          </w:tcPr>
          <w:p w14:paraId="56E0F8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207" w:author="Автор">
              <w:tcPr>
                <w:tcW w:w="993" w:type="dxa"/>
                <w:gridSpan w:val="2"/>
              </w:tcPr>
            </w:tcPrChange>
          </w:tcPr>
          <w:p w14:paraId="0FB6D2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208" w:author="Автор">
              <w:tcPr>
                <w:tcW w:w="1417" w:type="dxa"/>
              </w:tcPr>
            </w:tcPrChange>
          </w:tcPr>
          <w:p w14:paraId="73ADD1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209" w:author="Автор">
              <w:tcPr>
                <w:tcW w:w="992" w:type="dxa"/>
              </w:tcPr>
            </w:tcPrChange>
          </w:tcPr>
          <w:p w14:paraId="6E5A31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210" w:author="Автор">
              <w:tcPr>
                <w:tcW w:w="1276" w:type="dxa"/>
              </w:tcPr>
            </w:tcPrChange>
          </w:tcPr>
          <w:p w14:paraId="1535902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F4BD012" w14:textId="77777777" w:rsidTr="00A279E2">
        <w:trPr>
          <w:trPrChange w:id="321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212" w:author="Автор">
              <w:tcPr>
                <w:tcW w:w="397" w:type="dxa"/>
                <w:gridSpan w:val="2"/>
                <w:vMerge/>
              </w:tcPr>
            </w:tcPrChange>
          </w:tcPr>
          <w:p w14:paraId="6C23034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213" w:author="Автор">
              <w:tcPr>
                <w:tcW w:w="1701" w:type="dxa"/>
                <w:gridSpan w:val="2"/>
              </w:tcPr>
            </w:tcPrChange>
          </w:tcPr>
          <w:p w14:paraId="1641464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214" w:author="Автор">
              <w:tcPr>
                <w:tcW w:w="1843" w:type="dxa"/>
                <w:gridSpan w:val="3"/>
              </w:tcPr>
            </w:tcPrChange>
          </w:tcPr>
          <w:p w14:paraId="613123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215" w:author="Автор">
              <w:tcPr>
                <w:tcW w:w="1559" w:type="dxa"/>
                <w:gridSpan w:val="2"/>
              </w:tcPr>
            </w:tcPrChange>
          </w:tcPr>
          <w:p w14:paraId="353A10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216" w:author="Автор">
              <w:tcPr>
                <w:tcW w:w="1701" w:type="dxa"/>
                <w:gridSpan w:val="3"/>
              </w:tcPr>
            </w:tcPrChange>
          </w:tcPr>
          <w:p w14:paraId="0F9068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217" w:author="Автор">
              <w:tcPr>
                <w:tcW w:w="992" w:type="dxa"/>
                <w:gridSpan w:val="2"/>
              </w:tcPr>
            </w:tcPrChange>
          </w:tcPr>
          <w:p w14:paraId="320829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59,5</w:t>
            </w:r>
          </w:p>
        </w:tc>
        <w:tc>
          <w:tcPr>
            <w:tcW w:w="993" w:type="dxa"/>
            <w:tcPrChange w:id="3218" w:author="Автор">
              <w:tcPr>
                <w:tcW w:w="993" w:type="dxa"/>
              </w:tcPr>
            </w:tcPrChange>
          </w:tcPr>
          <w:p w14:paraId="7E20FE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219" w:author="Автор">
              <w:tcPr>
                <w:tcW w:w="1559" w:type="dxa"/>
                <w:gridSpan w:val="3"/>
              </w:tcPr>
            </w:tcPrChange>
          </w:tcPr>
          <w:p w14:paraId="52C54D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220" w:author="Автор">
              <w:tcPr>
                <w:tcW w:w="850" w:type="dxa"/>
              </w:tcPr>
            </w:tcPrChange>
          </w:tcPr>
          <w:p w14:paraId="76378F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221" w:author="Автор">
              <w:tcPr>
                <w:tcW w:w="993" w:type="dxa"/>
                <w:gridSpan w:val="2"/>
              </w:tcPr>
            </w:tcPrChange>
          </w:tcPr>
          <w:p w14:paraId="4C80AA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222" w:author="Автор">
              <w:tcPr>
                <w:tcW w:w="1417" w:type="dxa"/>
              </w:tcPr>
            </w:tcPrChange>
          </w:tcPr>
          <w:p w14:paraId="7F2184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223" w:author="Автор">
              <w:tcPr>
                <w:tcW w:w="992" w:type="dxa"/>
              </w:tcPr>
            </w:tcPrChange>
          </w:tcPr>
          <w:p w14:paraId="43E2E7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224" w:author="Автор">
              <w:tcPr>
                <w:tcW w:w="1276" w:type="dxa"/>
              </w:tcPr>
            </w:tcPrChange>
          </w:tcPr>
          <w:p w14:paraId="72C79F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1F0F130" w14:textId="77777777" w:rsidTr="00A279E2">
        <w:trPr>
          <w:trHeight w:val="427"/>
          <w:trPrChange w:id="3225" w:author="Автор">
            <w:trPr>
              <w:gridBefore w:val="4"/>
              <w:trHeight w:val="427"/>
            </w:trPr>
          </w:trPrChange>
        </w:trPr>
        <w:tc>
          <w:tcPr>
            <w:tcW w:w="397" w:type="dxa"/>
            <w:gridSpan w:val="2"/>
            <w:vMerge w:val="restart"/>
            <w:tcPrChange w:id="322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A7A422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22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F4845C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Нестерова Елизавета Николаевна</w:t>
            </w:r>
          </w:p>
        </w:tc>
        <w:tc>
          <w:tcPr>
            <w:tcW w:w="1843" w:type="dxa"/>
            <w:vMerge w:val="restart"/>
            <w:tcPrChange w:id="322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2AACA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  <w:r w:rsidRPr="00412065">
              <w:rPr>
                <w:sz w:val="16"/>
                <w:szCs w:val="16"/>
              </w:rPr>
              <w:br/>
              <w:t>1-й категории финансово-экономического отдела</w:t>
            </w:r>
          </w:p>
        </w:tc>
        <w:tc>
          <w:tcPr>
            <w:tcW w:w="1559" w:type="dxa"/>
            <w:tcPrChange w:id="3229" w:author="Автор">
              <w:tcPr>
                <w:tcW w:w="1559" w:type="dxa"/>
                <w:gridSpan w:val="2"/>
              </w:tcPr>
            </w:tcPrChange>
          </w:tcPr>
          <w:p w14:paraId="0D32E1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230" w:author="Автор">
              <w:tcPr>
                <w:tcW w:w="1701" w:type="dxa"/>
                <w:gridSpan w:val="3"/>
              </w:tcPr>
            </w:tcPrChange>
          </w:tcPr>
          <w:p w14:paraId="7404D31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231" w:author="Автор">
              <w:tcPr>
                <w:tcW w:w="992" w:type="dxa"/>
                <w:gridSpan w:val="2"/>
              </w:tcPr>
            </w:tcPrChange>
          </w:tcPr>
          <w:p w14:paraId="78220704" w14:textId="3D25EB37" w:rsidR="00CB1B9A" w:rsidRPr="00412065" w:rsidRDefault="00BB3F5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1214,0</w:t>
            </w:r>
          </w:p>
        </w:tc>
        <w:tc>
          <w:tcPr>
            <w:tcW w:w="993" w:type="dxa"/>
            <w:tcPrChange w:id="3232" w:author="Автор">
              <w:tcPr>
                <w:tcW w:w="993" w:type="dxa"/>
              </w:tcPr>
            </w:tcPrChange>
          </w:tcPr>
          <w:p w14:paraId="4C742E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23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202A81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3234" w:author="Автор">
              <w:tcPr>
                <w:tcW w:w="850" w:type="dxa"/>
                <w:vMerge w:val="restart"/>
              </w:tcPr>
            </w:tcPrChange>
          </w:tcPr>
          <w:p w14:paraId="19BED6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23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92CF7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3236" w:author="Автор">
              <w:tcPr>
                <w:tcW w:w="1417" w:type="dxa"/>
                <w:vMerge w:val="restart"/>
              </w:tcPr>
            </w:tcPrChange>
          </w:tcPr>
          <w:p w14:paraId="5D2130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237" w:author="Автор">
              <w:tcPr>
                <w:tcW w:w="992" w:type="dxa"/>
                <w:vMerge w:val="restart"/>
              </w:tcPr>
            </w:tcPrChange>
          </w:tcPr>
          <w:p w14:paraId="5D589B8E" w14:textId="44AC7FF3" w:rsidR="00CB1B9A" w:rsidRPr="00412065" w:rsidRDefault="001F594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947752,</w:t>
            </w:r>
            <w:r w:rsidR="00733285" w:rsidRPr="00412065">
              <w:rPr>
                <w:sz w:val="16"/>
                <w:szCs w:val="16"/>
              </w:rPr>
              <w:t>9</w:t>
            </w: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238" w:author="Автор">
              <w:tcPr>
                <w:tcW w:w="1276" w:type="dxa"/>
                <w:vMerge w:val="restart"/>
              </w:tcPr>
            </w:tcPrChange>
          </w:tcPr>
          <w:p w14:paraId="2B5473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924AA" w:rsidRPr="00B36A33" w14:paraId="2CD86CBF" w14:textId="77777777" w:rsidTr="008B64E9">
        <w:trPr>
          <w:trHeight w:val="525"/>
        </w:trPr>
        <w:tc>
          <w:tcPr>
            <w:tcW w:w="397" w:type="dxa"/>
            <w:gridSpan w:val="2"/>
            <w:vMerge/>
          </w:tcPr>
          <w:p w14:paraId="7361BC50" w14:textId="77777777" w:rsidR="004924AA" w:rsidRPr="00412065" w:rsidRDefault="004924A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7824F43" w14:textId="77777777" w:rsidR="004924AA" w:rsidRPr="00412065" w:rsidRDefault="004924A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D277D1B" w14:textId="77777777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EF73E63" w14:textId="2B93C153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4E21440A" w14:textId="7CF4CFC2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14:paraId="6D3C18EF" w14:textId="7B357AA5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1214,0</w:t>
            </w:r>
          </w:p>
        </w:tc>
        <w:tc>
          <w:tcPr>
            <w:tcW w:w="993" w:type="dxa"/>
          </w:tcPr>
          <w:p w14:paraId="359578D8" w14:textId="77777777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4249BF39" w14:textId="77777777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239D5DC" w14:textId="77777777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FCE1ED5" w14:textId="77777777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18196EA" w14:textId="77777777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3875811" w14:textId="77777777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4A3B7A" w14:textId="77777777" w:rsidR="004924AA" w:rsidRPr="00412065" w:rsidRDefault="004924A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74A850F" w14:textId="77777777" w:rsidTr="00A279E2">
        <w:trPr>
          <w:trPrChange w:id="323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24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6092F5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24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96A9CA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Никифорова </w:t>
            </w:r>
          </w:p>
          <w:p w14:paraId="4A07E63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Елена </w:t>
            </w:r>
          </w:p>
          <w:p w14:paraId="2C18A7E0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843" w:type="dxa"/>
            <w:vMerge w:val="restart"/>
            <w:tcPrChange w:id="324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8ECFD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  <w:tcPrChange w:id="3243" w:author="Автор">
              <w:tcPr>
                <w:tcW w:w="1559" w:type="dxa"/>
                <w:gridSpan w:val="2"/>
              </w:tcPr>
            </w:tcPrChange>
          </w:tcPr>
          <w:p w14:paraId="46C858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244" w:author="Автор">
              <w:tcPr>
                <w:tcW w:w="1701" w:type="dxa"/>
                <w:gridSpan w:val="3"/>
              </w:tcPr>
            </w:tcPrChange>
          </w:tcPr>
          <w:p w14:paraId="0EEC830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245" w:author="Автор">
              <w:tcPr>
                <w:tcW w:w="992" w:type="dxa"/>
                <w:gridSpan w:val="2"/>
              </w:tcPr>
            </w:tcPrChange>
          </w:tcPr>
          <w:p w14:paraId="226B8F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1980,0</w:t>
            </w:r>
          </w:p>
        </w:tc>
        <w:tc>
          <w:tcPr>
            <w:tcW w:w="993" w:type="dxa"/>
            <w:tcPrChange w:id="3246" w:author="Автор">
              <w:tcPr>
                <w:tcW w:w="993" w:type="dxa"/>
              </w:tcPr>
            </w:tcPrChange>
          </w:tcPr>
          <w:p w14:paraId="137ECA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24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021FEDB5" w14:textId="355E3DDC" w:rsidR="00CB1B9A" w:rsidRPr="00412065" w:rsidRDefault="006A3D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3248" w:author="Автор">
              <w:tcPr>
                <w:tcW w:w="850" w:type="dxa"/>
                <w:vMerge w:val="restart"/>
              </w:tcPr>
            </w:tcPrChange>
          </w:tcPr>
          <w:p w14:paraId="1DEEF0CD" w14:textId="034CA3D3" w:rsidR="00CB1B9A" w:rsidRPr="00412065" w:rsidRDefault="006A3D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945,0</w:t>
            </w:r>
          </w:p>
        </w:tc>
        <w:tc>
          <w:tcPr>
            <w:tcW w:w="993" w:type="dxa"/>
            <w:vMerge w:val="restart"/>
            <w:tcPrChange w:id="324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298BD37" w14:textId="48CBF9DE" w:rsidR="00CB1B9A" w:rsidRPr="00412065" w:rsidRDefault="006A3D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250" w:author="Автор">
              <w:tcPr>
                <w:tcW w:w="1417" w:type="dxa"/>
                <w:vMerge w:val="restart"/>
              </w:tcPr>
            </w:tcPrChange>
          </w:tcPr>
          <w:p w14:paraId="689FE8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251" w:author="Автор">
              <w:tcPr>
                <w:tcW w:w="992" w:type="dxa"/>
                <w:vMerge w:val="restart"/>
              </w:tcPr>
            </w:tcPrChange>
          </w:tcPr>
          <w:p w14:paraId="59A8857E" w14:textId="3A93DF10" w:rsidR="00CB1B9A" w:rsidRPr="00412065" w:rsidRDefault="006A3D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1125300,57</w:t>
            </w:r>
          </w:p>
        </w:tc>
        <w:tc>
          <w:tcPr>
            <w:tcW w:w="1134" w:type="dxa"/>
            <w:vMerge w:val="restart"/>
            <w:tcPrChange w:id="3252" w:author="Автор">
              <w:tcPr>
                <w:tcW w:w="1276" w:type="dxa"/>
                <w:vMerge w:val="restart"/>
              </w:tcPr>
            </w:tcPrChange>
          </w:tcPr>
          <w:p w14:paraId="311615A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693BE48" w14:textId="77777777" w:rsidTr="00A279E2">
        <w:trPr>
          <w:trHeight w:val="630"/>
          <w:trPrChange w:id="3253" w:author="Автор">
            <w:trPr>
              <w:gridBefore w:val="4"/>
              <w:trHeight w:val="630"/>
            </w:trPr>
          </w:trPrChange>
        </w:trPr>
        <w:tc>
          <w:tcPr>
            <w:tcW w:w="397" w:type="dxa"/>
            <w:gridSpan w:val="2"/>
            <w:vMerge/>
            <w:tcPrChange w:id="3254" w:author="Автор">
              <w:tcPr>
                <w:tcW w:w="397" w:type="dxa"/>
                <w:gridSpan w:val="2"/>
                <w:vMerge/>
              </w:tcPr>
            </w:tcPrChange>
          </w:tcPr>
          <w:p w14:paraId="40DF69E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55" w:author="Автор">
              <w:tcPr>
                <w:tcW w:w="1701" w:type="dxa"/>
                <w:gridSpan w:val="2"/>
                <w:vMerge/>
              </w:tcPr>
            </w:tcPrChange>
          </w:tcPr>
          <w:p w14:paraId="55EF0B3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256" w:author="Автор">
              <w:tcPr>
                <w:tcW w:w="1843" w:type="dxa"/>
                <w:gridSpan w:val="3"/>
                <w:vMerge/>
              </w:tcPr>
            </w:tcPrChange>
          </w:tcPr>
          <w:p w14:paraId="4E8D91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257" w:author="Автор">
              <w:tcPr>
                <w:tcW w:w="1559" w:type="dxa"/>
                <w:gridSpan w:val="2"/>
              </w:tcPr>
            </w:tcPrChange>
          </w:tcPr>
          <w:p w14:paraId="28148E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3258" w:author="Автор">
              <w:tcPr>
                <w:tcW w:w="1701" w:type="dxa"/>
                <w:gridSpan w:val="3"/>
              </w:tcPr>
            </w:tcPrChange>
          </w:tcPr>
          <w:p w14:paraId="3799A645" w14:textId="07377615" w:rsidR="006A3DBA" w:rsidRPr="00412065" w:rsidRDefault="00CB1B9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1/2 </w:t>
            </w:r>
          </w:p>
        </w:tc>
        <w:tc>
          <w:tcPr>
            <w:tcW w:w="992" w:type="dxa"/>
            <w:tcPrChange w:id="3259" w:author="Автор">
              <w:tcPr>
                <w:tcW w:w="992" w:type="dxa"/>
                <w:gridSpan w:val="2"/>
              </w:tcPr>
            </w:tcPrChange>
          </w:tcPr>
          <w:p w14:paraId="1C8C64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41,9</w:t>
            </w:r>
          </w:p>
        </w:tc>
        <w:tc>
          <w:tcPr>
            <w:tcW w:w="993" w:type="dxa"/>
            <w:tcPrChange w:id="3260" w:author="Автор">
              <w:tcPr>
                <w:tcW w:w="993" w:type="dxa"/>
              </w:tcPr>
            </w:tcPrChange>
          </w:tcPr>
          <w:p w14:paraId="510AC8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261" w:author="Автор">
              <w:tcPr>
                <w:tcW w:w="1559" w:type="dxa"/>
                <w:gridSpan w:val="3"/>
                <w:vMerge/>
              </w:tcPr>
            </w:tcPrChange>
          </w:tcPr>
          <w:p w14:paraId="25C25A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262" w:author="Автор">
              <w:tcPr>
                <w:tcW w:w="850" w:type="dxa"/>
                <w:vMerge/>
              </w:tcPr>
            </w:tcPrChange>
          </w:tcPr>
          <w:p w14:paraId="2C248FF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263" w:author="Автор">
              <w:tcPr>
                <w:tcW w:w="993" w:type="dxa"/>
                <w:gridSpan w:val="2"/>
                <w:vMerge/>
              </w:tcPr>
            </w:tcPrChange>
          </w:tcPr>
          <w:p w14:paraId="11B42C6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264" w:author="Автор">
              <w:tcPr>
                <w:tcW w:w="1417" w:type="dxa"/>
                <w:vMerge/>
              </w:tcPr>
            </w:tcPrChange>
          </w:tcPr>
          <w:p w14:paraId="481964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265" w:author="Автор">
              <w:tcPr>
                <w:tcW w:w="992" w:type="dxa"/>
                <w:vMerge/>
              </w:tcPr>
            </w:tcPrChange>
          </w:tcPr>
          <w:p w14:paraId="112437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266" w:author="Автор">
              <w:tcPr>
                <w:tcW w:w="1276" w:type="dxa"/>
                <w:vMerge/>
              </w:tcPr>
            </w:tcPrChange>
          </w:tcPr>
          <w:p w14:paraId="357077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DBA" w:rsidRPr="00B36A33" w14:paraId="53093D39" w14:textId="77777777" w:rsidTr="00A279E2">
        <w:trPr>
          <w:trHeight w:val="90"/>
          <w:trPrChange w:id="3267" w:author="Автор">
            <w:trPr>
              <w:gridBefore w:val="4"/>
              <w:trHeight w:val="90"/>
            </w:trPr>
          </w:trPrChange>
        </w:trPr>
        <w:tc>
          <w:tcPr>
            <w:tcW w:w="397" w:type="dxa"/>
            <w:gridSpan w:val="2"/>
            <w:vMerge/>
            <w:tcPrChange w:id="3268" w:author="Автор">
              <w:tcPr>
                <w:tcW w:w="397" w:type="dxa"/>
                <w:gridSpan w:val="2"/>
                <w:vMerge/>
              </w:tcPr>
            </w:tcPrChange>
          </w:tcPr>
          <w:p w14:paraId="78433D94" w14:textId="77777777" w:rsidR="006A3DBA" w:rsidRPr="00412065" w:rsidRDefault="006A3DBA" w:rsidP="006A3D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69" w:author="Автор">
              <w:tcPr>
                <w:tcW w:w="1701" w:type="dxa"/>
                <w:gridSpan w:val="2"/>
                <w:vMerge/>
              </w:tcPr>
            </w:tcPrChange>
          </w:tcPr>
          <w:p w14:paraId="469E4EA7" w14:textId="77777777" w:rsidR="006A3DBA" w:rsidRPr="00412065" w:rsidRDefault="006A3DBA" w:rsidP="006A3D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270" w:author="Автор">
              <w:tcPr>
                <w:tcW w:w="1843" w:type="dxa"/>
                <w:gridSpan w:val="3"/>
                <w:vMerge/>
              </w:tcPr>
            </w:tcPrChange>
          </w:tcPr>
          <w:p w14:paraId="423C281F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271" w:author="Автор">
              <w:tcPr>
                <w:tcW w:w="1559" w:type="dxa"/>
                <w:gridSpan w:val="2"/>
              </w:tcPr>
            </w:tcPrChange>
          </w:tcPr>
          <w:p w14:paraId="18DC03BB" w14:textId="7555B94E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3272" w:author="Автор">
              <w:tcPr>
                <w:tcW w:w="1701" w:type="dxa"/>
                <w:gridSpan w:val="3"/>
              </w:tcPr>
            </w:tcPrChange>
          </w:tcPr>
          <w:p w14:paraId="4B87E7F0" w14:textId="21063BF9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1/2 </w:t>
            </w:r>
          </w:p>
        </w:tc>
        <w:tc>
          <w:tcPr>
            <w:tcW w:w="992" w:type="dxa"/>
            <w:tcPrChange w:id="3273" w:author="Автор">
              <w:tcPr>
                <w:tcW w:w="992" w:type="dxa"/>
                <w:gridSpan w:val="2"/>
              </w:tcPr>
            </w:tcPrChange>
          </w:tcPr>
          <w:p w14:paraId="37D9B535" w14:textId="0CF1BE55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41,9</w:t>
            </w:r>
          </w:p>
        </w:tc>
        <w:tc>
          <w:tcPr>
            <w:tcW w:w="993" w:type="dxa"/>
            <w:tcPrChange w:id="3274" w:author="Автор">
              <w:tcPr>
                <w:tcW w:w="993" w:type="dxa"/>
              </w:tcPr>
            </w:tcPrChange>
          </w:tcPr>
          <w:p w14:paraId="360995FC" w14:textId="311F838B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275" w:author="Автор">
              <w:tcPr>
                <w:tcW w:w="1559" w:type="dxa"/>
                <w:gridSpan w:val="3"/>
                <w:vMerge/>
              </w:tcPr>
            </w:tcPrChange>
          </w:tcPr>
          <w:p w14:paraId="28CBB552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276" w:author="Автор">
              <w:tcPr>
                <w:tcW w:w="850" w:type="dxa"/>
                <w:vMerge/>
              </w:tcPr>
            </w:tcPrChange>
          </w:tcPr>
          <w:p w14:paraId="29F7DD49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277" w:author="Автор">
              <w:tcPr>
                <w:tcW w:w="993" w:type="dxa"/>
                <w:gridSpan w:val="2"/>
                <w:vMerge/>
              </w:tcPr>
            </w:tcPrChange>
          </w:tcPr>
          <w:p w14:paraId="24F112D6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278" w:author="Автор">
              <w:tcPr>
                <w:tcW w:w="1417" w:type="dxa"/>
                <w:vMerge/>
              </w:tcPr>
            </w:tcPrChange>
          </w:tcPr>
          <w:p w14:paraId="4F6C6300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279" w:author="Автор">
              <w:tcPr>
                <w:tcW w:w="992" w:type="dxa"/>
                <w:vMerge/>
              </w:tcPr>
            </w:tcPrChange>
          </w:tcPr>
          <w:p w14:paraId="0C1EC6E1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280" w:author="Автор">
              <w:tcPr>
                <w:tcW w:w="1276" w:type="dxa"/>
                <w:vMerge/>
              </w:tcPr>
            </w:tcPrChange>
          </w:tcPr>
          <w:p w14:paraId="13C04AFB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DBA" w:rsidRPr="00B36A33" w14:paraId="6D45A2E7" w14:textId="77777777" w:rsidTr="00A279E2">
        <w:trPr>
          <w:trPrChange w:id="328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282" w:author="Автор">
              <w:tcPr>
                <w:tcW w:w="397" w:type="dxa"/>
                <w:gridSpan w:val="2"/>
                <w:vMerge/>
              </w:tcPr>
            </w:tcPrChange>
          </w:tcPr>
          <w:p w14:paraId="5CF7AF77" w14:textId="77777777" w:rsidR="006A3DBA" w:rsidRPr="00412065" w:rsidRDefault="006A3DBA" w:rsidP="006A3D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83" w:author="Автор">
              <w:tcPr>
                <w:tcW w:w="1701" w:type="dxa"/>
                <w:gridSpan w:val="2"/>
                <w:vMerge/>
              </w:tcPr>
            </w:tcPrChange>
          </w:tcPr>
          <w:p w14:paraId="251343DF" w14:textId="77777777" w:rsidR="006A3DBA" w:rsidRPr="00412065" w:rsidRDefault="006A3DBA" w:rsidP="006A3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284" w:author="Автор">
              <w:tcPr>
                <w:tcW w:w="1843" w:type="dxa"/>
                <w:gridSpan w:val="3"/>
                <w:vMerge/>
              </w:tcPr>
            </w:tcPrChange>
          </w:tcPr>
          <w:p w14:paraId="6F1F7B1B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285" w:author="Автор">
              <w:tcPr>
                <w:tcW w:w="1559" w:type="dxa"/>
                <w:gridSpan w:val="2"/>
              </w:tcPr>
            </w:tcPrChange>
          </w:tcPr>
          <w:p w14:paraId="25C2A462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286" w:author="Автор">
              <w:tcPr>
                <w:tcW w:w="1701" w:type="dxa"/>
                <w:gridSpan w:val="3"/>
              </w:tcPr>
            </w:tcPrChange>
          </w:tcPr>
          <w:p w14:paraId="37291AE5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3EF98E1F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3287" w:author="Автор">
              <w:tcPr>
                <w:tcW w:w="992" w:type="dxa"/>
                <w:gridSpan w:val="2"/>
              </w:tcPr>
            </w:tcPrChange>
          </w:tcPr>
          <w:p w14:paraId="06CE0751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  <w:tcPrChange w:id="3288" w:author="Автор">
              <w:tcPr>
                <w:tcW w:w="993" w:type="dxa"/>
              </w:tcPr>
            </w:tcPrChange>
          </w:tcPr>
          <w:p w14:paraId="28FB6FEA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289" w:author="Автор">
              <w:tcPr>
                <w:tcW w:w="1559" w:type="dxa"/>
                <w:gridSpan w:val="3"/>
                <w:vMerge/>
              </w:tcPr>
            </w:tcPrChange>
          </w:tcPr>
          <w:p w14:paraId="51013468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290" w:author="Автор">
              <w:tcPr>
                <w:tcW w:w="850" w:type="dxa"/>
                <w:vMerge/>
              </w:tcPr>
            </w:tcPrChange>
          </w:tcPr>
          <w:p w14:paraId="36444FCD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291" w:author="Автор">
              <w:tcPr>
                <w:tcW w:w="993" w:type="dxa"/>
                <w:gridSpan w:val="2"/>
                <w:vMerge/>
              </w:tcPr>
            </w:tcPrChange>
          </w:tcPr>
          <w:p w14:paraId="75B63307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292" w:author="Автор">
              <w:tcPr>
                <w:tcW w:w="1417" w:type="dxa"/>
                <w:vMerge/>
              </w:tcPr>
            </w:tcPrChange>
          </w:tcPr>
          <w:p w14:paraId="69D07F4A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293" w:author="Автор">
              <w:tcPr>
                <w:tcW w:w="992" w:type="dxa"/>
                <w:vMerge/>
              </w:tcPr>
            </w:tcPrChange>
          </w:tcPr>
          <w:p w14:paraId="7EB01B83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294" w:author="Автор">
              <w:tcPr>
                <w:tcW w:w="1276" w:type="dxa"/>
                <w:vMerge/>
              </w:tcPr>
            </w:tcPrChange>
          </w:tcPr>
          <w:p w14:paraId="451C646E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DBA" w:rsidRPr="00B36A33" w14:paraId="4540D42C" w14:textId="77777777" w:rsidTr="00A279E2">
        <w:trPr>
          <w:trPrChange w:id="329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296" w:author="Автор">
              <w:tcPr>
                <w:tcW w:w="397" w:type="dxa"/>
                <w:gridSpan w:val="2"/>
                <w:vMerge/>
              </w:tcPr>
            </w:tcPrChange>
          </w:tcPr>
          <w:p w14:paraId="23877B0B" w14:textId="77777777" w:rsidR="006A3DBA" w:rsidRPr="00412065" w:rsidRDefault="006A3DBA" w:rsidP="006A3D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297" w:author="Автор">
              <w:tcPr>
                <w:tcW w:w="1701" w:type="dxa"/>
                <w:gridSpan w:val="2"/>
              </w:tcPr>
            </w:tcPrChange>
          </w:tcPr>
          <w:p w14:paraId="1F882A0B" w14:textId="77777777" w:rsidR="006A3DBA" w:rsidRPr="00412065" w:rsidRDefault="006A3DBA" w:rsidP="006A3DB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3298" w:author="Автор">
              <w:tcPr>
                <w:tcW w:w="1843" w:type="dxa"/>
                <w:gridSpan w:val="3"/>
              </w:tcPr>
            </w:tcPrChange>
          </w:tcPr>
          <w:p w14:paraId="45C1A1B1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299" w:author="Автор">
              <w:tcPr>
                <w:tcW w:w="1559" w:type="dxa"/>
                <w:gridSpan w:val="2"/>
              </w:tcPr>
            </w:tcPrChange>
          </w:tcPr>
          <w:p w14:paraId="3064D7E5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300" w:author="Автор">
              <w:tcPr>
                <w:tcW w:w="1701" w:type="dxa"/>
                <w:gridSpan w:val="3"/>
              </w:tcPr>
            </w:tcPrChange>
          </w:tcPr>
          <w:p w14:paraId="27BB48CE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3301" w:author="Автор">
              <w:tcPr>
                <w:tcW w:w="992" w:type="dxa"/>
                <w:gridSpan w:val="2"/>
              </w:tcPr>
            </w:tcPrChange>
          </w:tcPr>
          <w:p w14:paraId="56E4CDCB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74,4</w:t>
            </w:r>
          </w:p>
        </w:tc>
        <w:tc>
          <w:tcPr>
            <w:tcW w:w="993" w:type="dxa"/>
            <w:tcPrChange w:id="3302" w:author="Автор">
              <w:tcPr>
                <w:tcW w:w="993" w:type="dxa"/>
              </w:tcPr>
            </w:tcPrChange>
          </w:tcPr>
          <w:p w14:paraId="22B7BF1D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303" w:author="Автор">
              <w:tcPr>
                <w:tcW w:w="1559" w:type="dxa"/>
                <w:gridSpan w:val="3"/>
              </w:tcPr>
            </w:tcPrChange>
          </w:tcPr>
          <w:p w14:paraId="7E2B7141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304" w:author="Автор">
              <w:tcPr>
                <w:tcW w:w="850" w:type="dxa"/>
              </w:tcPr>
            </w:tcPrChange>
          </w:tcPr>
          <w:p w14:paraId="63A4D3E1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  <w:tcPrChange w:id="3305" w:author="Автор">
              <w:tcPr>
                <w:tcW w:w="993" w:type="dxa"/>
                <w:gridSpan w:val="2"/>
              </w:tcPr>
            </w:tcPrChange>
          </w:tcPr>
          <w:p w14:paraId="456155F3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306" w:author="Автор">
              <w:tcPr>
                <w:tcW w:w="1417" w:type="dxa"/>
              </w:tcPr>
            </w:tcPrChange>
          </w:tcPr>
          <w:p w14:paraId="422B24BE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ССАНГ ЙОНГ </w:t>
            </w:r>
            <w:r w:rsidRPr="00412065">
              <w:rPr>
                <w:sz w:val="16"/>
                <w:szCs w:val="16"/>
                <w:lang w:val="en-US"/>
              </w:rPr>
              <w:t>Action</w:t>
            </w:r>
          </w:p>
        </w:tc>
        <w:tc>
          <w:tcPr>
            <w:tcW w:w="1134" w:type="dxa"/>
            <w:tcPrChange w:id="3307" w:author="Автор">
              <w:tcPr>
                <w:tcW w:w="992" w:type="dxa"/>
              </w:tcPr>
            </w:tcPrChange>
          </w:tcPr>
          <w:p w14:paraId="0C2D6238" w14:textId="57FFA336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308" w:author="Автор">
              <w:tcPr>
                <w:tcW w:w="1276" w:type="dxa"/>
              </w:tcPr>
            </w:tcPrChange>
          </w:tcPr>
          <w:p w14:paraId="441DC5FA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6A3DBA" w:rsidRPr="00B36A33" w14:paraId="26E44A73" w14:textId="77777777" w:rsidTr="00A279E2">
        <w:trPr>
          <w:trHeight w:val="555"/>
          <w:trPrChange w:id="3309" w:author="Автор">
            <w:trPr>
              <w:gridBefore w:val="4"/>
              <w:trHeight w:val="555"/>
            </w:trPr>
          </w:trPrChange>
        </w:trPr>
        <w:tc>
          <w:tcPr>
            <w:tcW w:w="397" w:type="dxa"/>
            <w:gridSpan w:val="2"/>
            <w:vMerge w:val="restart"/>
            <w:tcPrChange w:id="331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3187958" w14:textId="77777777" w:rsidR="006A3DBA" w:rsidRPr="00412065" w:rsidRDefault="006A3DBA" w:rsidP="006A3D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31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CF40B3F" w14:textId="77777777" w:rsidR="006A3DBA" w:rsidRPr="00412065" w:rsidRDefault="006A3DBA" w:rsidP="006A3DB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Николаев </w:t>
            </w:r>
          </w:p>
          <w:p w14:paraId="79604766" w14:textId="77777777" w:rsidR="006A3DBA" w:rsidRPr="00412065" w:rsidRDefault="006A3DBA" w:rsidP="006A3DB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Андрей </w:t>
            </w:r>
          </w:p>
          <w:p w14:paraId="7DA01A3F" w14:textId="77777777" w:rsidR="006A3DBA" w:rsidRPr="00412065" w:rsidRDefault="006A3DBA" w:rsidP="006A3DB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Олегович</w:t>
            </w:r>
          </w:p>
        </w:tc>
        <w:tc>
          <w:tcPr>
            <w:tcW w:w="1843" w:type="dxa"/>
            <w:vMerge w:val="restart"/>
            <w:tcPrChange w:id="331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21BEF62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559" w:type="dxa"/>
            <w:tcPrChange w:id="3313" w:author="Автор">
              <w:tcPr>
                <w:tcW w:w="1559" w:type="dxa"/>
                <w:gridSpan w:val="2"/>
              </w:tcPr>
            </w:tcPrChange>
          </w:tcPr>
          <w:p w14:paraId="04BB25E6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314" w:author="Автор">
              <w:tcPr>
                <w:tcW w:w="1701" w:type="dxa"/>
                <w:gridSpan w:val="3"/>
              </w:tcPr>
            </w:tcPrChange>
          </w:tcPr>
          <w:p w14:paraId="1AA98AE0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7541852F" w14:textId="7EA7ECC5" w:rsidR="004B23C7" w:rsidRPr="00412065" w:rsidRDefault="006A3DBA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3315" w:author="Автор">
              <w:tcPr>
                <w:tcW w:w="992" w:type="dxa"/>
                <w:gridSpan w:val="2"/>
              </w:tcPr>
            </w:tcPrChange>
          </w:tcPr>
          <w:p w14:paraId="6D9F5A83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1180,0</w:t>
            </w:r>
          </w:p>
        </w:tc>
        <w:tc>
          <w:tcPr>
            <w:tcW w:w="993" w:type="dxa"/>
            <w:tcPrChange w:id="3316" w:author="Автор">
              <w:tcPr>
                <w:tcW w:w="993" w:type="dxa"/>
              </w:tcPr>
            </w:tcPrChange>
          </w:tcPr>
          <w:p w14:paraId="1560548B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31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2B982334" w14:textId="3E0E91A3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машиноместо</w:t>
            </w:r>
          </w:p>
        </w:tc>
        <w:tc>
          <w:tcPr>
            <w:tcW w:w="850" w:type="dxa"/>
            <w:vMerge w:val="restart"/>
            <w:tcPrChange w:id="3318" w:author="Автор">
              <w:tcPr>
                <w:tcW w:w="850" w:type="dxa"/>
                <w:vMerge w:val="restart"/>
              </w:tcPr>
            </w:tcPrChange>
          </w:tcPr>
          <w:p w14:paraId="068B390B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не </w:t>
            </w:r>
            <w:proofErr w:type="spellStart"/>
            <w:r w:rsidRPr="00412065">
              <w:rPr>
                <w:sz w:val="16"/>
                <w:szCs w:val="16"/>
              </w:rPr>
              <w:t>опреде-лено</w:t>
            </w:r>
            <w:proofErr w:type="spellEnd"/>
          </w:p>
        </w:tc>
        <w:tc>
          <w:tcPr>
            <w:tcW w:w="993" w:type="dxa"/>
            <w:vMerge w:val="restart"/>
            <w:tcPrChange w:id="331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618027C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320" w:author="Автор">
              <w:tcPr>
                <w:tcW w:w="1417" w:type="dxa"/>
                <w:vMerge w:val="restart"/>
              </w:tcPr>
            </w:tcPrChange>
          </w:tcPr>
          <w:p w14:paraId="02241E53" w14:textId="2EB90D6A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proofErr w:type="gramStart"/>
            <w:r w:rsidR="004B23C7" w:rsidRPr="00412065">
              <w:rPr>
                <w:sz w:val="16"/>
                <w:szCs w:val="16"/>
              </w:rPr>
              <w:t xml:space="preserve">ТОЙОТА </w:t>
            </w:r>
            <w:r w:rsidR="004B23C7" w:rsidRPr="00412065">
              <w:rPr>
                <w:sz w:val="16"/>
                <w:szCs w:val="16"/>
                <w:lang w:val="en-US"/>
              </w:rPr>
              <w:t xml:space="preserve"> RAV</w:t>
            </w:r>
            <w:proofErr w:type="gramEnd"/>
            <w:r w:rsidR="004B23C7" w:rsidRPr="00412065">
              <w:rPr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134" w:type="dxa"/>
            <w:vMerge w:val="restart"/>
            <w:tcPrChange w:id="3321" w:author="Автор">
              <w:tcPr>
                <w:tcW w:w="992" w:type="dxa"/>
                <w:vMerge w:val="restart"/>
              </w:tcPr>
            </w:tcPrChange>
          </w:tcPr>
          <w:p w14:paraId="3EAC105F" w14:textId="2C53D692" w:rsidR="006A3DBA" w:rsidRPr="00412065" w:rsidRDefault="004B23C7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29</w:t>
            </w:r>
            <w:r w:rsidR="008F0E4E" w:rsidRPr="00412065">
              <w:rPr>
                <w:sz w:val="16"/>
                <w:szCs w:val="16"/>
              </w:rPr>
              <w:t>4</w:t>
            </w:r>
            <w:r w:rsidRPr="00412065">
              <w:rPr>
                <w:sz w:val="16"/>
                <w:szCs w:val="16"/>
              </w:rPr>
              <w:t>9016,14</w:t>
            </w:r>
          </w:p>
        </w:tc>
        <w:tc>
          <w:tcPr>
            <w:tcW w:w="1134" w:type="dxa"/>
            <w:vMerge w:val="restart"/>
            <w:tcPrChange w:id="3322" w:author="Автор">
              <w:tcPr>
                <w:tcW w:w="1276" w:type="dxa"/>
                <w:vMerge w:val="restart"/>
              </w:tcPr>
            </w:tcPrChange>
          </w:tcPr>
          <w:p w14:paraId="69FCEB85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B23C7" w:rsidRPr="00B36A33" w14:paraId="5386A250" w14:textId="77777777" w:rsidTr="00A279E2">
        <w:trPr>
          <w:trHeight w:val="180"/>
          <w:trPrChange w:id="3323" w:author="Автор">
            <w:trPr>
              <w:gridBefore w:val="4"/>
              <w:trHeight w:val="180"/>
            </w:trPr>
          </w:trPrChange>
        </w:trPr>
        <w:tc>
          <w:tcPr>
            <w:tcW w:w="397" w:type="dxa"/>
            <w:gridSpan w:val="2"/>
            <w:vMerge/>
            <w:tcPrChange w:id="3324" w:author="Автор">
              <w:tcPr>
                <w:tcW w:w="397" w:type="dxa"/>
                <w:gridSpan w:val="2"/>
                <w:vMerge/>
              </w:tcPr>
            </w:tcPrChange>
          </w:tcPr>
          <w:p w14:paraId="36C36D85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25" w:author="Автор">
              <w:tcPr>
                <w:tcW w:w="1701" w:type="dxa"/>
                <w:gridSpan w:val="2"/>
                <w:vMerge/>
              </w:tcPr>
            </w:tcPrChange>
          </w:tcPr>
          <w:p w14:paraId="024D620F" w14:textId="77777777" w:rsidR="004B23C7" w:rsidRPr="00412065" w:rsidRDefault="004B23C7" w:rsidP="004B23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26" w:author="Автор">
              <w:tcPr>
                <w:tcW w:w="1843" w:type="dxa"/>
                <w:gridSpan w:val="3"/>
                <w:vMerge/>
              </w:tcPr>
            </w:tcPrChange>
          </w:tcPr>
          <w:p w14:paraId="6DB78BA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327" w:author="Автор">
              <w:tcPr>
                <w:tcW w:w="1559" w:type="dxa"/>
                <w:gridSpan w:val="2"/>
              </w:tcPr>
            </w:tcPrChange>
          </w:tcPr>
          <w:p w14:paraId="357553F9" w14:textId="48C2A64C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328" w:author="Автор">
              <w:tcPr>
                <w:tcW w:w="1701" w:type="dxa"/>
                <w:gridSpan w:val="3"/>
              </w:tcPr>
            </w:tcPrChange>
          </w:tcPr>
          <w:p w14:paraId="6E728DC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71233AD1" w14:textId="0D93EAEB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3329" w:author="Автор">
              <w:tcPr>
                <w:tcW w:w="992" w:type="dxa"/>
                <w:gridSpan w:val="2"/>
              </w:tcPr>
            </w:tcPrChange>
          </w:tcPr>
          <w:p w14:paraId="6F944914" w14:textId="430BC3DA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1180,0</w:t>
            </w:r>
          </w:p>
        </w:tc>
        <w:tc>
          <w:tcPr>
            <w:tcW w:w="993" w:type="dxa"/>
            <w:tcPrChange w:id="3330" w:author="Автор">
              <w:tcPr>
                <w:tcW w:w="993" w:type="dxa"/>
              </w:tcPr>
            </w:tcPrChange>
          </w:tcPr>
          <w:p w14:paraId="26C46680" w14:textId="35656301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331" w:author="Автор">
              <w:tcPr>
                <w:tcW w:w="1559" w:type="dxa"/>
                <w:gridSpan w:val="3"/>
                <w:vMerge/>
              </w:tcPr>
            </w:tcPrChange>
          </w:tcPr>
          <w:p w14:paraId="579CF51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332" w:author="Автор">
              <w:tcPr>
                <w:tcW w:w="850" w:type="dxa"/>
                <w:vMerge/>
              </w:tcPr>
            </w:tcPrChange>
          </w:tcPr>
          <w:p w14:paraId="3B7292B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333" w:author="Автор">
              <w:tcPr>
                <w:tcW w:w="993" w:type="dxa"/>
                <w:gridSpan w:val="2"/>
                <w:vMerge/>
              </w:tcPr>
            </w:tcPrChange>
          </w:tcPr>
          <w:p w14:paraId="3572AABB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334" w:author="Автор">
              <w:tcPr>
                <w:tcW w:w="1417" w:type="dxa"/>
                <w:vMerge/>
              </w:tcPr>
            </w:tcPrChange>
          </w:tcPr>
          <w:p w14:paraId="0B0C894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35" w:author="Автор">
              <w:tcPr>
                <w:tcW w:w="992" w:type="dxa"/>
                <w:vMerge/>
              </w:tcPr>
            </w:tcPrChange>
          </w:tcPr>
          <w:p w14:paraId="7AFB04E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36" w:author="Автор">
              <w:tcPr>
                <w:tcW w:w="1276" w:type="dxa"/>
                <w:vMerge/>
              </w:tcPr>
            </w:tcPrChange>
          </w:tcPr>
          <w:p w14:paraId="0AF77D1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5342A92D" w14:textId="77777777" w:rsidTr="00A279E2">
        <w:trPr>
          <w:trHeight w:val="555"/>
          <w:trPrChange w:id="3337" w:author="Автор">
            <w:trPr>
              <w:gridBefore w:val="4"/>
              <w:trHeight w:val="555"/>
            </w:trPr>
          </w:trPrChange>
        </w:trPr>
        <w:tc>
          <w:tcPr>
            <w:tcW w:w="397" w:type="dxa"/>
            <w:gridSpan w:val="2"/>
            <w:vMerge/>
            <w:tcPrChange w:id="3338" w:author="Автор">
              <w:tcPr>
                <w:tcW w:w="397" w:type="dxa"/>
                <w:gridSpan w:val="2"/>
                <w:vMerge/>
              </w:tcPr>
            </w:tcPrChange>
          </w:tcPr>
          <w:p w14:paraId="1F08DE4B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39" w:author="Автор">
              <w:tcPr>
                <w:tcW w:w="1701" w:type="dxa"/>
                <w:gridSpan w:val="2"/>
                <w:vMerge/>
              </w:tcPr>
            </w:tcPrChange>
          </w:tcPr>
          <w:p w14:paraId="3244A5C9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40" w:author="Автор">
              <w:tcPr>
                <w:tcW w:w="1843" w:type="dxa"/>
                <w:gridSpan w:val="3"/>
                <w:vMerge/>
              </w:tcPr>
            </w:tcPrChange>
          </w:tcPr>
          <w:p w14:paraId="0E98CEE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341" w:author="Автор">
              <w:tcPr>
                <w:tcW w:w="1559" w:type="dxa"/>
                <w:gridSpan w:val="2"/>
              </w:tcPr>
            </w:tcPrChange>
          </w:tcPr>
          <w:p w14:paraId="17459D2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1701" w:type="dxa"/>
            <w:tcPrChange w:id="3342" w:author="Автор">
              <w:tcPr>
                <w:tcW w:w="1701" w:type="dxa"/>
                <w:gridSpan w:val="3"/>
              </w:tcPr>
            </w:tcPrChange>
          </w:tcPr>
          <w:p w14:paraId="64AAADF8" w14:textId="2DAFCB6F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3343" w:author="Автор">
              <w:tcPr>
                <w:tcW w:w="992" w:type="dxa"/>
                <w:gridSpan w:val="2"/>
              </w:tcPr>
            </w:tcPrChange>
          </w:tcPr>
          <w:p w14:paraId="02E0E3E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  <w:tcPrChange w:id="3344" w:author="Автор">
              <w:tcPr>
                <w:tcW w:w="993" w:type="dxa"/>
              </w:tcPr>
            </w:tcPrChange>
          </w:tcPr>
          <w:p w14:paraId="0893E279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345" w:author="Автор">
              <w:tcPr>
                <w:tcW w:w="1559" w:type="dxa"/>
                <w:gridSpan w:val="3"/>
                <w:vMerge/>
              </w:tcPr>
            </w:tcPrChange>
          </w:tcPr>
          <w:p w14:paraId="2C63EF5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346" w:author="Автор">
              <w:tcPr>
                <w:tcW w:w="850" w:type="dxa"/>
                <w:vMerge/>
              </w:tcPr>
            </w:tcPrChange>
          </w:tcPr>
          <w:p w14:paraId="10E27E1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347" w:author="Автор">
              <w:tcPr>
                <w:tcW w:w="993" w:type="dxa"/>
                <w:gridSpan w:val="2"/>
                <w:vMerge/>
              </w:tcPr>
            </w:tcPrChange>
          </w:tcPr>
          <w:p w14:paraId="5C0D307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348" w:author="Автор">
              <w:tcPr>
                <w:tcW w:w="1417" w:type="dxa"/>
                <w:vMerge/>
              </w:tcPr>
            </w:tcPrChange>
          </w:tcPr>
          <w:p w14:paraId="0108DBC0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49" w:author="Автор">
              <w:tcPr>
                <w:tcW w:w="992" w:type="dxa"/>
                <w:vMerge/>
              </w:tcPr>
            </w:tcPrChange>
          </w:tcPr>
          <w:p w14:paraId="4BE30B7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50" w:author="Автор">
              <w:tcPr>
                <w:tcW w:w="1276" w:type="dxa"/>
                <w:vMerge/>
              </w:tcPr>
            </w:tcPrChange>
          </w:tcPr>
          <w:p w14:paraId="603B052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424438F9" w14:textId="77777777" w:rsidTr="00A279E2">
        <w:trPr>
          <w:trHeight w:val="180"/>
          <w:trPrChange w:id="3351" w:author="Автор">
            <w:trPr>
              <w:gridBefore w:val="4"/>
              <w:trHeight w:val="180"/>
            </w:trPr>
          </w:trPrChange>
        </w:trPr>
        <w:tc>
          <w:tcPr>
            <w:tcW w:w="397" w:type="dxa"/>
            <w:gridSpan w:val="2"/>
            <w:vMerge/>
            <w:tcPrChange w:id="3352" w:author="Автор">
              <w:tcPr>
                <w:tcW w:w="397" w:type="dxa"/>
                <w:gridSpan w:val="2"/>
                <w:vMerge/>
              </w:tcPr>
            </w:tcPrChange>
          </w:tcPr>
          <w:p w14:paraId="1ED47BC4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53" w:author="Автор">
              <w:tcPr>
                <w:tcW w:w="1701" w:type="dxa"/>
                <w:gridSpan w:val="2"/>
                <w:vMerge/>
              </w:tcPr>
            </w:tcPrChange>
          </w:tcPr>
          <w:p w14:paraId="589CCECA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54" w:author="Автор">
              <w:tcPr>
                <w:tcW w:w="1843" w:type="dxa"/>
                <w:gridSpan w:val="3"/>
                <w:vMerge/>
              </w:tcPr>
            </w:tcPrChange>
          </w:tcPr>
          <w:p w14:paraId="12B60B41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355" w:author="Автор">
              <w:tcPr>
                <w:tcW w:w="1559" w:type="dxa"/>
                <w:gridSpan w:val="2"/>
              </w:tcPr>
            </w:tcPrChange>
          </w:tcPr>
          <w:p w14:paraId="6CDA775B" w14:textId="3D07815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1701" w:type="dxa"/>
            <w:tcPrChange w:id="3356" w:author="Автор">
              <w:tcPr>
                <w:tcW w:w="1701" w:type="dxa"/>
                <w:gridSpan w:val="3"/>
              </w:tcPr>
            </w:tcPrChange>
          </w:tcPr>
          <w:p w14:paraId="1421C77C" w14:textId="4C1C24E9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3357" w:author="Автор">
              <w:tcPr>
                <w:tcW w:w="992" w:type="dxa"/>
                <w:gridSpan w:val="2"/>
              </w:tcPr>
            </w:tcPrChange>
          </w:tcPr>
          <w:p w14:paraId="6EEEA966" w14:textId="7D6FFD11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  <w:tcPrChange w:id="3358" w:author="Автор">
              <w:tcPr>
                <w:tcW w:w="993" w:type="dxa"/>
              </w:tcPr>
            </w:tcPrChange>
          </w:tcPr>
          <w:p w14:paraId="54E5A796" w14:textId="4C4C7EF8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359" w:author="Автор">
              <w:tcPr>
                <w:tcW w:w="1559" w:type="dxa"/>
                <w:gridSpan w:val="3"/>
                <w:vMerge/>
              </w:tcPr>
            </w:tcPrChange>
          </w:tcPr>
          <w:p w14:paraId="095B1750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360" w:author="Автор">
              <w:tcPr>
                <w:tcW w:w="850" w:type="dxa"/>
                <w:vMerge/>
              </w:tcPr>
            </w:tcPrChange>
          </w:tcPr>
          <w:p w14:paraId="069A082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361" w:author="Автор">
              <w:tcPr>
                <w:tcW w:w="993" w:type="dxa"/>
                <w:gridSpan w:val="2"/>
                <w:vMerge/>
              </w:tcPr>
            </w:tcPrChange>
          </w:tcPr>
          <w:p w14:paraId="5E38249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362" w:author="Автор">
              <w:tcPr>
                <w:tcW w:w="1417" w:type="dxa"/>
                <w:vMerge/>
              </w:tcPr>
            </w:tcPrChange>
          </w:tcPr>
          <w:p w14:paraId="2AE1E12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63" w:author="Автор">
              <w:tcPr>
                <w:tcW w:w="992" w:type="dxa"/>
                <w:vMerge/>
              </w:tcPr>
            </w:tcPrChange>
          </w:tcPr>
          <w:p w14:paraId="36872C2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64" w:author="Автор">
              <w:tcPr>
                <w:tcW w:w="1276" w:type="dxa"/>
                <w:vMerge/>
              </w:tcPr>
            </w:tcPrChange>
          </w:tcPr>
          <w:p w14:paraId="7AB664C1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1E3948EF" w14:textId="77777777" w:rsidTr="00A279E2">
        <w:trPr>
          <w:trPrChange w:id="336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366" w:author="Автор">
              <w:tcPr>
                <w:tcW w:w="397" w:type="dxa"/>
                <w:gridSpan w:val="2"/>
                <w:vMerge/>
              </w:tcPr>
            </w:tcPrChange>
          </w:tcPr>
          <w:p w14:paraId="3F60F9AA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67" w:author="Автор">
              <w:tcPr>
                <w:tcW w:w="1701" w:type="dxa"/>
                <w:gridSpan w:val="2"/>
                <w:vMerge/>
              </w:tcPr>
            </w:tcPrChange>
          </w:tcPr>
          <w:p w14:paraId="0656D231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68" w:author="Автор">
              <w:tcPr>
                <w:tcW w:w="1843" w:type="dxa"/>
                <w:gridSpan w:val="3"/>
                <w:vMerge/>
              </w:tcPr>
            </w:tcPrChange>
          </w:tcPr>
          <w:p w14:paraId="4BCA56B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369" w:author="Автор">
              <w:tcPr>
                <w:tcW w:w="1559" w:type="dxa"/>
                <w:gridSpan w:val="2"/>
              </w:tcPr>
            </w:tcPrChange>
          </w:tcPr>
          <w:p w14:paraId="2C6CF40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370" w:author="Автор">
              <w:tcPr>
                <w:tcW w:w="1701" w:type="dxa"/>
                <w:gridSpan w:val="3"/>
              </w:tcPr>
            </w:tcPrChange>
          </w:tcPr>
          <w:p w14:paraId="6AD9C88A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371" w:author="Автор">
              <w:tcPr>
                <w:tcW w:w="992" w:type="dxa"/>
                <w:gridSpan w:val="2"/>
              </w:tcPr>
            </w:tcPrChange>
          </w:tcPr>
          <w:p w14:paraId="3FEF51D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  <w:tcPrChange w:id="3372" w:author="Автор">
              <w:tcPr>
                <w:tcW w:w="993" w:type="dxa"/>
              </w:tcPr>
            </w:tcPrChange>
          </w:tcPr>
          <w:p w14:paraId="5B237AB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373" w:author="Автор">
              <w:tcPr>
                <w:tcW w:w="1559" w:type="dxa"/>
                <w:gridSpan w:val="3"/>
                <w:vMerge/>
              </w:tcPr>
            </w:tcPrChange>
          </w:tcPr>
          <w:p w14:paraId="7B28E2D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374" w:author="Автор">
              <w:tcPr>
                <w:tcW w:w="850" w:type="dxa"/>
                <w:vMerge/>
              </w:tcPr>
            </w:tcPrChange>
          </w:tcPr>
          <w:p w14:paraId="6A92B901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375" w:author="Автор">
              <w:tcPr>
                <w:tcW w:w="993" w:type="dxa"/>
                <w:gridSpan w:val="2"/>
                <w:vMerge/>
              </w:tcPr>
            </w:tcPrChange>
          </w:tcPr>
          <w:p w14:paraId="19D03B0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376" w:author="Автор">
              <w:tcPr>
                <w:tcW w:w="1417" w:type="dxa"/>
                <w:vMerge/>
              </w:tcPr>
            </w:tcPrChange>
          </w:tcPr>
          <w:p w14:paraId="64761379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77" w:author="Автор">
              <w:tcPr>
                <w:tcW w:w="992" w:type="dxa"/>
                <w:vMerge/>
              </w:tcPr>
            </w:tcPrChange>
          </w:tcPr>
          <w:p w14:paraId="20D5FA2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78" w:author="Автор">
              <w:tcPr>
                <w:tcW w:w="1276" w:type="dxa"/>
                <w:vMerge/>
              </w:tcPr>
            </w:tcPrChange>
          </w:tcPr>
          <w:p w14:paraId="4BEB556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563B5D68" w14:textId="77777777" w:rsidTr="00A279E2">
        <w:trPr>
          <w:trPrChange w:id="337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380" w:author="Автор">
              <w:tcPr>
                <w:tcW w:w="397" w:type="dxa"/>
                <w:gridSpan w:val="2"/>
                <w:vMerge/>
              </w:tcPr>
            </w:tcPrChange>
          </w:tcPr>
          <w:p w14:paraId="16AFC8DA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38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0B9065E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338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53646A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38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E421E8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38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9993BE4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385" w:author="Автор">
              <w:tcPr>
                <w:tcW w:w="992" w:type="dxa"/>
                <w:gridSpan w:val="2"/>
                <w:vMerge w:val="restart"/>
              </w:tcPr>
            </w:tcPrChange>
          </w:tcPr>
          <w:p w14:paraId="269B6B6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386" w:author="Автор">
              <w:tcPr>
                <w:tcW w:w="993" w:type="dxa"/>
                <w:vMerge w:val="restart"/>
              </w:tcPr>
            </w:tcPrChange>
          </w:tcPr>
          <w:p w14:paraId="3375070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387" w:author="Автор">
              <w:tcPr>
                <w:tcW w:w="1559" w:type="dxa"/>
                <w:gridSpan w:val="3"/>
              </w:tcPr>
            </w:tcPrChange>
          </w:tcPr>
          <w:p w14:paraId="2B9B1D2A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388" w:author="Автор">
              <w:tcPr>
                <w:tcW w:w="850" w:type="dxa"/>
              </w:tcPr>
            </w:tcPrChange>
          </w:tcPr>
          <w:p w14:paraId="78BA9FA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1180,0</w:t>
            </w:r>
          </w:p>
        </w:tc>
        <w:tc>
          <w:tcPr>
            <w:tcW w:w="993" w:type="dxa"/>
            <w:tcPrChange w:id="3389" w:author="Автор">
              <w:tcPr>
                <w:tcW w:w="993" w:type="dxa"/>
                <w:gridSpan w:val="2"/>
              </w:tcPr>
            </w:tcPrChange>
          </w:tcPr>
          <w:p w14:paraId="2A8AFFB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390" w:author="Автор">
              <w:tcPr>
                <w:tcW w:w="1417" w:type="dxa"/>
                <w:vMerge w:val="restart"/>
              </w:tcPr>
            </w:tcPrChange>
          </w:tcPr>
          <w:p w14:paraId="3180DEA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391" w:author="Автор">
              <w:tcPr>
                <w:tcW w:w="992" w:type="dxa"/>
                <w:vMerge w:val="restart"/>
              </w:tcPr>
            </w:tcPrChange>
          </w:tcPr>
          <w:p w14:paraId="37EB92D3" w14:textId="27925A7E" w:rsidR="004B23C7" w:rsidRPr="00412065" w:rsidRDefault="001B60CB" w:rsidP="004B2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1787915</w:t>
            </w:r>
            <w:r w:rsidRPr="00412065">
              <w:rPr>
                <w:sz w:val="16"/>
                <w:szCs w:val="16"/>
              </w:rPr>
              <w:t>,</w:t>
            </w:r>
            <w:r w:rsidRPr="00412065"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1134" w:type="dxa"/>
            <w:vMerge w:val="restart"/>
            <w:tcPrChange w:id="3392" w:author="Автор">
              <w:tcPr>
                <w:tcW w:w="1276" w:type="dxa"/>
                <w:vMerge w:val="restart"/>
              </w:tcPr>
            </w:tcPrChange>
          </w:tcPr>
          <w:p w14:paraId="636C8BC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B23C7" w:rsidRPr="00B36A33" w14:paraId="606882CD" w14:textId="77777777" w:rsidTr="00A279E2">
        <w:trPr>
          <w:trPrChange w:id="339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394" w:author="Автор">
              <w:tcPr>
                <w:tcW w:w="397" w:type="dxa"/>
                <w:gridSpan w:val="2"/>
                <w:vMerge/>
              </w:tcPr>
            </w:tcPrChange>
          </w:tcPr>
          <w:p w14:paraId="3E7B523F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95" w:author="Автор">
              <w:tcPr>
                <w:tcW w:w="1701" w:type="dxa"/>
                <w:gridSpan w:val="2"/>
                <w:vMerge/>
              </w:tcPr>
            </w:tcPrChange>
          </w:tcPr>
          <w:p w14:paraId="1C0F1135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96" w:author="Автор">
              <w:tcPr>
                <w:tcW w:w="1843" w:type="dxa"/>
                <w:gridSpan w:val="3"/>
                <w:vMerge/>
              </w:tcPr>
            </w:tcPrChange>
          </w:tcPr>
          <w:p w14:paraId="0913DB5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397" w:author="Автор">
              <w:tcPr>
                <w:tcW w:w="1559" w:type="dxa"/>
                <w:gridSpan w:val="2"/>
                <w:vMerge/>
              </w:tcPr>
            </w:tcPrChange>
          </w:tcPr>
          <w:p w14:paraId="59D1B40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98" w:author="Автор">
              <w:tcPr>
                <w:tcW w:w="1701" w:type="dxa"/>
                <w:gridSpan w:val="3"/>
                <w:vMerge/>
              </w:tcPr>
            </w:tcPrChange>
          </w:tcPr>
          <w:p w14:paraId="5CF539B4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399" w:author="Автор">
              <w:tcPr>
                <w:tcW w:w="992" w:type="dxa"/>
                <w:gridSpan w:val="2"/>
                <w:vMerge/>
              </w:tcPr>
            </w:tcPrChange>
          </w:tcPr>
          <w:p w14:paraId="46B3863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400" w:author="Автор">
              <w:tcPr>
                <w:tcW w:w="993" w:type="dxa"/>
                <w:vMerge/>
              </w:tcPr>
            </w:tcPrChange>
          </w:tcPr>
          <w:p w14:paraId="7030749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401" w:author="Автор">
              <w:tcPr>
                <w:tcW w:w="1559" w:type="dxa"/>
                <w:gridSpan w:val="3"/>
              </w:tcPr>
            </w:tcPrChange>
          </w:tcPr>
          <w:p w14:paraId="0DF5E72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PrChange w:id="3402" w:author="Автор">
              <w:tcPr>
                <w:tcW w:w="850" w:type="dxa"/>
              </w:tcPr>
            </w:tcPrChange>
          </w:tcPr>
          <w:p w14:paraId="2DB1876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  <w:tcPrChange w:id="3403" w:author="Автор">
              <w:tcPr>
                <w:tcW w:w="993" w:type="dxa"/>
                <w:gridSpan w:val="2"/>
              </w:tcPr>
            </w:tcPrChange>
          </w:tcPr>
          <w:p w14:paraId="0EA54CA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404" w:author="Автор">
              <w:tcPr>
                <w:tcW w:w="1417" w:type="dxa"/>
                <w:vMerge/>
              </w:tcPr>
            </w:tcPrChange>
          </w:tcPr>
          <w:p w14:paraId="767A2CE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05" w:author="Автор">
              <w:tcPr>
                <w:tcW w:w="992" w:type="dxa"/>
                <w:vMerge/>
              </w:tcPr>
            </w:tcPrChange>
          </w:tcPr>
          <w:p w14:paraId="481AA23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06" w:author="Автор">
              <w:tcPr>
                <w:tcW w:w="1276" w:type="dxa"/>
                <w:vMerge/>
              </w:tcPr>
            </w:tcPrChange>
          </w:tcPr>
          <w:p w14:paraId="40CF010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24174B9A" w14:textId="77777777" w:rsidTr="00A279E2">
        <w:trPr>
          <w:trPrChange w:id="340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408" w:author="Автор">
              <w:tcPr>
                <w:tcW w:w="397" w:type="dxa"/>
                <w:gridSpan w:val="2"/>
                <w:vMerge/>
              </w:tcPr>
            </w:tcPrChange>
          </w:tcPr>
          <w:p w14:paraId="246ED0F6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409" w:author="Автор">
              <w:tcPr>
                <w:tcW w:w="1701" w:type="dxa"/>
                <w:gridSpan w:val="2"/>
                <w:vMerge/>
              </w:tcPr>
            </w:tcPrChange>
          </w:tcPr>
          <w:p w14:paraId="4A5322B7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410" w:author="Автор">
              <w:tcPr>
                <w:tcW w:w="1843" w:type="dxa"/>
                <w:gridSpan w:val="3"/>
                <w:vMerge/>
              </w:tcPr>
            </w:tcPrChange>
          </w:tcPr>
          <w:p w14:paraId="7267ACE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411" w:author="Автор">
              <w:tcPr>
                <w:tcW w:w="1559" w:type="dxa"/>
                <w:gridSpan w:val="2"/>
                <w:vMerge/>
              </w:tcPr>
            </w:tcPrChange>
          </w:tcPr>
          <w:p w14:paraId="0E6125B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412" w:author="Автор">
              <w:tcPr>
                <w:tcW w:w="1701" w:type="dxa"/>
                <w:gridSpan w:val="3"/>
                <w:vMerge/>
              </w:tcPr>
            </w:tcPrChange>
          </w:tcPr>
          <w:p w14:paraId="3FF1750A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413" w:author="Автор">
              <w:tcPr>
                <w:tcW w:w="992" w:type="dxa"/>
                <w:gridSpan w:val="2"/>
                <w:vMerge/>
              </w:tcPr>
            </w:tcPrChange>
          </w:tcPr>
          <w:p w14:paraId="2D23CF0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414" w:author="Автор">
              <w:tcPr>
                <w:tcW w:w="993" w:type="dxa"/>
                <w:vMerge/>
              </w:tcPr>
            </w:tcPrChange>
          </w:tcPr>
          <w:p w14:paraId="51C9596A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415" w:author="Автор">
              <w:tcPr>
                <w:tcW w:w="1559" w:type="dxa"/>
                <w:gridSpan w:val="3"/>
              </w:tcPr>
            </w:tcPrChange>
          </w:tcPr>
          <w:p w14:paraId="3478219B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416" w:author="Автор">
              <w:tcPr>
                <w:tcW w:w="850" w:type="dxa"/>
              </w:tcPr>
            </w:tcPrChange>
          </w:tcPr>
          <w:p w14:paraId="7FAE18F0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  <w:tcPrChange w:id="3417" w:author="Автор">
              <w:tcPr>
                <w:tcW w:w="993" w:type="dxa"/>
                <w:gridSpan w:val="2"/>
              </w:tcPr>
            </w:tcPrChange>
          </w:tcPr>
          <w:p w14:paraId="54FFA30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418" w:author="Автор">
              <w:tcPr>
                <w:tcW w:w="1417" w:type="dxa"/>
                <w:vMerge/>
              </w:tcPr>
            </w:tcPrChange>
          </w:tcPr>
          <w:p w14:paraId="6E1E167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19" w:author="Автор">
              <w:tcPr>
                <w:tcW w:w="992" w:type="dxa"/>
                <w:vMerge/>
              </w:tcPr>
            </w:tcPrChange>
          </w:tcPr>
          <w:p w14:paraId="1351962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20" w:author="Автор">
              <w:tcPr>
                <w:tcW w:w="1276" w:type="dxa"/>
                <w:vMerge/>
              </w:tcPr>
            </w:tcPrChange>
          </w:tcPr>
          <w:p w14:paraId="3BFAEB0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5959" w:rsidRPr="00B36A33" w14:paraId="63BAD4B2" w14:textId="77777777" w:rsidTr="00655959">
        <w:trPr>
          <w:trHeight w:val="480"/>
        </w:trPr>
        <w:tc>
          <w:tcPr>
            <w:tcW w:w="397" w:type="dxa"/>
            <w:gridSpan w:val="2"/>
            <w:vMerge w:val="restart"/>
          </w:tcPr>
          <w:p w14:paraId="451EEFED" w14:textId="77777777" w:rsidR="00655959" w:rsidRPr="00412065" w:rsidRDefault="00655959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AD2AB15" w14:textId="77777777" w:rsidR="00655959" w:rsidRPr="00412065" w:rsidRDefault="00655959" w:rsidP="004B23C7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Орёл </w:t>
            </w:r>
          </w:p>
          <w:p w14:paraId="5EAC498D" w14:textId="77777777" w:rsidR="00655959" w:rsidRPr="00412065" w:rsidRDefault="00655959" w:rsidP="004B23C7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Павел </w:t>
            </w:r>
          </w:p>
          <w:p w14:paraId="13D40B66" w14:textId="77777777" w:rsidR="00655959" w:rsidRPr="00412065" w:rsidRDefault="00655959" w:rsidP="004B23C7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Юрьевич</w:t>
            </w:r>
          </w:p>
          <w:p w14:paraId="4EE73309" w14:textId="1E9D4E5D" w:rsidR="00655959" w:rsidRPr="00412065" w:rsidRDefault="00655959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169DB53E" w14:textId="5F337FA8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отдела контроля аварийных работ </w:t>
            </w:r>
            <w:r w:rsidRPr="00412065">
              <w:rPr>
                <w:sz w:val="16"/>
                <w:szCs w:val="16"/>
              </w:rPr>
              <w:br/>
              <w:t>и исполнения гарантийных обязательств</w:t>
            </w:r>
          </w:p>
        </w:tc>
        <w:tc>
          <w:tcPr>
            <w:tcW w:w="1559" w:type="dxa"/>
            <w:vMerge w:val="restart"/>
          </w:tcPr>
          <w:p w14:paraId="3B3EBE40" w14:textId="0D5C1C70" w:rsidR="00655959" w:rsidRPr="00412065" w:rsidRDefault="00655959" w:rsidP="00655959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711575F6" w14:textId="21BBB31B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5F5B60F7" w14:textId="38D2D20D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4FA3D4A6" w14:textId="0AD0FBE4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5B21B3E1" w14:textId="7139E1FD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36FE94D5" w14:textId="35C2D85C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</w:tcPr>
          <w:p w14:paraId="5FA07DE7" w14:textId="6013A73A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2B0AEE8C" w14:textId="28B6F184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5D6E2C5A" w14:textId="5B5BC9B0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736753,58</w:t>
            </w:r>
          </w:p>
        </w:tc>
        <w:tc>
          <w:tcPr>
            <w:tcW w:w="1134" w:type="dxa"/>
            <w:vMerge w:val="restart"/>
          </w:tcPr>
          <w:p w14:paraId="66A85B13" w14:textId="6B55516E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655959" w:rsidRPr="00B36A33" w14:paraId="59099EC0" w14:textId="77777777" w:rsidTr="004F22F1">
        <w:trPr>
          <w:trHeight w:val="615"/>
        </w:trPr>
        <w:tc>
          <w:tcPr>
            <w:tcW w:w="397" w:type="dxa"/>
            <w:gridSpan w:val="2"/>
            <w:vMerge/>
          </w:tcPr>
          <w:p w14:paraId="554B56CD" w14:textId="77777777" w:rsidR="00655959" w:rsidRPr="00412065" w:rsidRDefault="00655959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64DE657" w14:textId="77777777" w:rsidR="00655959" w:rsidRPr="00412065" w:rsidRDefault="00655959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58A78B7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C45C78B" w14:textId="77777777" w:rsidR="00655959" w:rsidRPr="00412065" w:rsidRDefault="00655959" w:rsidP="004F22F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C04E8C7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362E67F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4316590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6120D79" w14:textId="332FAF1E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D9B8B5C" w14:textId="7CA709B8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62,4</w:t>
            </w:r>
          </w:p>
        </w:tc>
        <w:tc>
          <w:tcPr>
            <w:tcW w:w="993" w:type="dxa"/>
          </w:tcPr>
          <w:p w14:paraId="633E2F4C" w14:textId="21FE029C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3A95F82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C1E374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3FC230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5959" w:rsidRPr="00B36A33" w14:paraId="7C03AB75" w14:textId="77777777" w:rsidTr="00655959">
        <w:trPr>
          <w:trHeight w:val="173"/>
        </w:trPr>
        <w:tc>
          <w:tcPr>
            <w:tcW w:w="397" w:type="dxa"/>
            <w:gridSpan w:val="2"/>
            <w:vMerge/>
          </w:tcPr>
          <w:p w14:paraId="279DDA2D" w14:textId="77777777" w:rsidR="00655959" w:rsidRPr="00412065" w:rsidRDefault="00655959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DC7C70A" w14:textId="3946BE56" w:rsidR="00655959" w:rsidRPr="00412065" w:rsidRDefault="00655959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242BAA8B" w14:textId="6A00B8E4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3A3A5D27" w14:textId="2780C239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6C148605" w14:textId="4B027C1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6A665A63" w14:textId="395F531A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73A66972" w14:textId="1903D0A2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CA4F1D8" w14:textId="418EB758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  <w:p w14:paraId="52282051" w14:textId="1B2DF1E0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86C9E76" w14:textId="16C8C862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14:paraId="2A08094F" w14:textId="727A3495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1159D985" w14:textId="42679591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3EFA712C" w14:textId="08435C05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505541,73</w:t>
            </w:r>
          </w:p>
        </w:tc>
        <w:tc>
          <w:tcPr>
            <w:tcW w:w="1134" w:type="dxa"/>
            <w:vMerge w:val="restart"/>
          </w:tcPr>
          <w:p w14:paraId="28D4851E" w14:textId="1AE1B6CB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655959" w:rsidRPr="00B36A33" w14:paraId="10341922" w14:textId="77777777" w:rsidTr="00A279E2">
        <w:trPr>
          <w:trHeight w:val="180"/>
        </w:trPr>
        <w:tc>
          <w:tcPr>
            <w:tcW w:w="397" w:type="dxa"/>
            <w:gridSpan w:val="2"/>
            <w:vMerge/>
          </w:tcPr>
          <w:p w14:paraId="4E7A5CBA" w14:textId="77777777" w:rsidR="00655959" w:rsidRPr="00412065" w:rsidRDefault="00655959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7443212" w14:textId="77777777" w:rsidR="00655959" w:rsidRPr="00412065" w:rsidRDefault="00655959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E41C8F6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CC758D6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6A7F0EB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3D245C8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4CBDE66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C1FD99A" w14:textId="20ECF5FE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CEBCE06" w14:textId="74B395E0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</w:tcPr>
          <w:p w14:paraId="0D4B974C" w14:textId="4A9A9631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27F7ED4B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D570FF0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0B6525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4426F92E" w14:textId="77777777" w:rsidTr="00A279E2">
        <w:trPr>
          <w:trPrChange w:id="342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42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A751D8C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423" w:author="Автор">
              <w:tcPr>
                <w:tcW w:w="1701" w:type="dxa"/>
                <w:gridSpan w:val="2"/>
              </w:tcPr>
            </w:tcPrChange>
          </w:tcPr>
          <w:p w14:paraId="79FB7320" w14:textId="77777777" w:rsidR="004B23C7" w:rsidRPr="00412065" w:rsidRDefault="004B23C7" w:rsidP="004B23C7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Осипова </w:t>
            </w:r>
          </w:p>
          <w:p w14:paraId="3E7C88CA" w14:textId="77777777" w:rsidR="004B23C7" w:rsidRPr="00412065" w:rsidRDefault="004B23C7" w:rsidP="004B23C7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Антонина Николаевна</w:t>
            </w:r>
          </w:p>
        </w:tc>
        <w:tc>
          <w:tcPr>
            <w:tcW w:w="1843" w:type="dxa"/>
            <w:tcPrChange w:id="3424" w:author="Автор">
              <w:tcPr>
                <w:tcW w:w="1843" w:type="dxa"/>
                <w:gridSpan w:val="3"/>
              </w:tcPr>
            </w:tcPrChange>
          </w:tcPr>
          <w:p w14:paraId="4A98721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  <w:tcPrChange w:id="3425" w:author="Автор">
              <w:tcPr>
                <w:tcW w:w="1559" w:type="dxa"/>
                <w:gridSpan w:val="2"/>
              </w:tcPr>
            </w:tcPrChange>
          </w:tcPr>
          <w:p w14:paraId="555DCBD9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426" w:author="Автор">
              <w:tcPr>
                <w:tcW w:w="1701" w:type="dxa"/>
                <w:gridSpan w:val="3"/>
              </w:tcPr>
            </w:tcPrChange>
          </w:tcPr>
          <w:p w14:paraId="0A62287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91/93</w:t>
            </w:r>
          </w:p>
        </w:tc>
        <w:tc>
          <w:tcPr>
            <w:tcW w:w="992" w:type="dxa"/>
            <w:tcPrChange w:id="3427" w:author="Автор">
              <w:tcPr>
                <w:tcW w:w="992" w:type="dxa"/>
                <w:gridSpan w:val="2"/>
              </w:tcPr>
            </w:tcPrChange>
          </w:tcPr>
          <w:p w14:paraId="72B70E8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  <w:tcPrChange w:id="3428" w:author="Автор">
              <w:tcPr>
                <w:tcW w:w="993" w:type="dxa"/>
              </w:tcPr>
            </w:tcPrChange>
          </w:tcPr>
          <w:p w14:paraId="73B5652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429" w:author="Автор">
              <w:tcPr>
                <w:tcW w:w="1559" w:type="dxa"/>
                <w:gridSpan w:val="3"/>
              </w:tcPr>
            </w:tcPrChange>
          </w:tcPr>
          <w:p w14:paraId="10F74D3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430" w:author="Автор">
              <w:tcPr>
                <w:tcW w:w="850" w:type="dxa"/>
              </w:tcPr>
            </w:tcPrChange>
          </w:tcPr>
          <w:p w14:paraId="7A5AC13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431" w:author="Автор">
              <w:tcPr>
                <w:tcW w:w="993" w:type="dxa"/>
                <w:gridSpan w:val="2"/>
              </w:tcPr>
            </w:tcPrChange>
          </w:tcPr>
          <w:p w14:paraId="06B2A98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432" w:author="Автор">
              <w:tcPr>
                <w:tcW w:w="1417" w:type="dxa"/>
              </w:tcPr>
            </w:tcPrChange>
          </w:tcPr>
          <w:p w14:paraId="0F1E7E6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134" w:type="dxa"/>
            <w:tcPrChange w:id="3433" w:author="Автор">
              <w:tcPr>
                <w:tcW w:w="992" w:type="dxa"/>
              </w:tcPr>
            </w:tcPrChange>
          </w:tcPr>
          <w:p w14:paraId="1FE31D04" w14:textId="4C7A7D0E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1407880,34</w:t>
            </w:r>
          </w:p>
        </w:tc>
        <w:tc>
          <w:tcPr>
            <w:tcW w:w="1134" w:type="dxa"/>
            <w:tcPrChange w:id="3434" w:author="Автор">
              <w:tcPr>
                <w:tcW w:w="1276" w:type="dxa"/>
              </w:tcPr>
            </w:tcPrChange>
          </w:tcPr>
          <w:p w14:paraId="66DCEAC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B23C7" w:rsidRPr="00B36A33" w14:paraId="3A2DBD09" w14:textId="77777777" w:rsidTr="00A279E2">
        <w:trPr>
          <w:trPrChange w:id="343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436" w:author="Автор">
              <w:tcPr>
                <w:tcW w:w="397" w:type="dxa"/>
                <w:gridSpan w:val="2"/>
                <w:vMerge/>
              </w:tcPr>
            </w:tcPrChange>
          </w:tcPr>
          <w:p w14:paraId="26323859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437" w:author="Автор">
              <w:tcPr>
                <w:tcW w:w="1701" w:type="dxa"/>
                <w:gridSpan w:val="2"/>
              </w:tcPr>
            </w:tcPrChange>
          </w:tcPr>
          <w:p w14:paraId="6FA8719D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438" w:author="Автор">
              <w:tcPr>
                <w:tcW w:w="1843" w:type="dxa"/>
                <w:gridSpan w:val="3"/>
              </w:tcPr>
            </w:tcPrChange>
          </w:tcPr>
          <w:p w14:paraId="2C1B989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439" w:author="Автор">
              <w:tcPr>
                <w:tcW w:w="1559" w:type="dxa"/>
                <w:gridSpan w:val="2"/>
              </w:tcPr>
            </w:tcPrChange>
          </w:tcPr>
          <w:p w14:paraId="39B9726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440" w:author="Автор">
              <w:tcPr>
                <w:tcW w:w="1701" w:type="dxa"/>
                <w:gridSpan w:val="3"/>
              </w:tcPr>
            </w:tcPrChange>
          </w:tcPr>
          <w:p w14:paraId="1A66D74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1/93</w:t>
            </w:r>
          </w:p>
        </w:tc>
        <w:tc>
          <w:tcPr>
            <w:tcW w:w="992" w:type="dxa"/>
            <w:tcPrChange w:id="3441" w:author="Автор">
              <w:tcPr>
                <w:tcW w:w="992" w:type="dxa"/>
                <w:gridSpan w:val="2"/>
              </w:tcPr>
            </w:tcPrChange>
          </w:tcPr>
          <w:p w14:paraId="765E5E71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  <w:tcPrChange w:id="3442" w:author="Автор">
              <w:tcPr>
                <w:tcW w:w="993" w:type="dxa"/>
              </w:tcPr>
            </w:tcPrChange>
          </w:tcPr>
          <w:p w14:paraId="1D59FB1B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443" w:author="Автор">
              <w:tcPr>
                <w:tcW w:w="1559" w:type="dxa"/>
                <w:gridSpan w:val="3"/>
              </w:tcPr>
            </w:tcPrChange>
          </w:tcPr>
          <w:p w14:paraId="2002FD9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444" w:author="Автор">
              <w:tcPr>
                <w:tcW w:w="850" w:type="dxa"/>
              </w:tcPr>
            </w:tcPrChange>
          </w:tcPr>
          <w:p w14:paraId="2DC69DC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445" w:author="Автор">
              <w:tcPr>
                <w:tcW w:w="993" w:type="dxa"/>
                <w:gridSpan w:val="2"/>
              </w:tcPr>
            </w:tcPrChange>
          </w:tcPr>
          <w:p w14:paraId="37A0EAE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446" w:author="Автор">
              <w:tcPr>
                <w:tcW w:w="1417" w:type="dxa"/>
              </w:tcPr>
            </w:tcPrChange>
          </w:tcPr>
          <w:p w14:paraId="335FD464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447" w:author="Автор">
              <w:tcPr>
                <w:tcW w:w="992" w:type="dxa"/>
              </w:tcPr>
            </w:tcPrChange>
          </w:tcPr>
          <w:p w14:paraId="7E63D691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448" w:author="Автор">
              <w:tcPr>
                <w:tcW w:w="1276" w:type="dxa"/>
              </w:tcPr>
            </w:tcPrChange>
          </w:tcPr>
          <w:p w14:paraId="572B7B80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B23C7" w:rsidRPr="00B36A33" w14:paraId="4815443E" w14:textId="77777777" w:rsidTr="00A279E2">
        <w:trPr>
          <w:trPrChange w:id="344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450" w:author="Автор">
              <w:tcPr>
                <w:tcW w:w="397" w:type="dxa"/>
                <w:gridSpan w:val="2"/>
                <w:vMerge/>
              </w:tcPr>
            </w:tcPrChange>
          </w:tcPr>
          <w:p w14:paraId="07B9CC74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451" w:author="Автор">
              <w:tcPr>
                <w:tcW w:w="1701" w:type="dxa"/>
                <w:gridSpan w:val="2"/>
              </w:tcPr>
            </w:tcPrChange>
          </w:tcPr>
          <w:p w14:paraId="7DE52ADF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452" w:author="Автор">
              <w:tcPr>
                <w:tcW w:w="1843" w:type="dxa"/>
                <w:gridSpan w:val="3"/>
              </w:tcPr>
            </w:tcPrChange>
          </w:tcPr>
          <w:p w14:paraId="5BAA97B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453" w:author="Автор">
              <w:tcPr>
                <w:tcW w:w="1559" w:type="dxa"/>
                <w:gridSpan w:val="2"/>
              </w:tcPr>
            </w:tcPrChange>
          </w:tcPr>
          <w:p w14:paraId="3A8AEDC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454" w:author="Автор">
              <w:tcPr>
                <w:tcW w:w="1701" w:type="dxa"/>
                <w:gridSpan w:val="3"/>
              </w:tcPr>
            </w:tcPrChange>
          </w:tcPr>
          <w:p w14:paraId="7ED0716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1/93</w:t>
            </w:r>
          </w:p>
        </w:tc>
        <w:tc>
          <w:tcPr>
            <w:tcW w:w="992" w:type="dxa"/>
            <w:tcPrChange w:id="3455" w:author="Автор">
              <w:tcPr>
                <w:tcW w:w="992" w:type="dxa"/>
                <w:gridSpan w:val="2"/>
              </w:tcPr>
            </w:tcPrChange>
          </w:tcPr>
          <w:p w14:paraId="1D9CAB7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  <w:tcPrChange w:id="3456" w:author="Автор">
              <w:tcPr>
                <w:tcW w:w="993" w:type="dxa"/>
              </w:tcPr>
            </w:tcPrChange>
          </w:tcPr>
          <w:p w14:paraId="1E6B66C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457" w:author="Автор">
              <w:tcPr>
                <w:tcW w:w="1559" w:type="dxa"/>
                <w:gridSpan w:val="3"/>
              </w:tcPr>
            </w:tcPrChange>
          </w:tcPr>
          <w:p w14:paraId="195292A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458" w:author="Автор">
              <w:tcPr>
                <w:tcW w:w="850" w:type="dxa"/>
              </w:tcPr>
            </w:tcPrChange>
          </w:tcPr>
          <w:p w14:paraId="0FD0A02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459" w:author="Автор">
              <w:tcPr>
                <w:tcW w:w="993" w:type="dxa"/>
                <w:gridSpan w:val="2"/>
              </w:tcPr>
            </w:tcPrChange>
          </w:tcPr>
          <w:p w14:paraId="519DCF30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460" w:author="Автор">
              <w:tcPr>
                <w:tcW w:w="1417" w:type="dxa"/>
              </w:tcPr>
            </w:tcPrChange>
          </w:tcPr>
          <w:p w14:paraId="2E22536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461" w:author="Автор">
              <w:tcPr>
                <w:tcW w:w="992" w:type="dxa"/>
              </w:tcPr>
            </w:tcPrChange>
          </w:tcPr>
          <w:p w14:paraId="75E696F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462" w:author="Автор">
              <w:tcPr>
                <w:tcW w:w="1276" w:type="dxa"/>
              </w:tcPr>
            </w:tcPrChange>
          </w:tcPr>
          <w:p w14:paraId="2A3B82CA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12D9876" w14:textId="77777777" w:rsidTr="00A279E2">
        <w:trPr>
          <w:trHeight w:val="334"/>
        </w:trPr>
        <w:tc>
          <w:tcPr>
            <w:tcW w:w="397" w:type="dxa"/>
            <w:gridSpan w:val="2"/>
            <w:vMerge w:val="restart"/>
          </w:tcPr>
          <w:p w14:paraId="72E7D596" w14:textId="77777777" w:rsidR="00926FBD" w:rsidRPr="00412065" w:rsidRDefault="00926FBD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2F9DE3E" w14:textId="77777777" w:rsidR="00926FBD" w:rsidRPr="00412065" w:rsidRDefault="00926FBD" w:rsidP="004B23C7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Павлова </w:t>
            </w:r>
          </w:p>
          <w:p w14:paraId="06CFC904" w14:textId="77777777" w:rsidR="00926FBD" w:rsidRPr="00412065" w:rsidRDefault="00926FBD" w:rsidP="004B23C7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Надежда Леонидовна</w:t>
            </w:r>
          </w:p>
        </w:tc>
        <w:tc>
          <w:tcPr>
            <w:tcW w:w="1843" w:type="dxa"/>
            <w:vMerge w:val="restart"/>
          </w:tcPr>
          <w:p w14:paraId="6C5F65C8" w14:textId="396E6929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</w:tcPr>
          <w:p w14:paraId="22D0A6D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99E33D8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537AADB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23,2</w:t>
            </w:r>
          </w:p>
        </w:tc>
        <w:tc>
          <w:tcPr>
            <w:tcW w:w="993" w:type="dxa"/>
          </w:tcPr>
          <w:p w14:paraId="43A24EA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4B128C0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5B7528C9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vMerge w:val="restart"/>
          </w:tcPr>
          <w:p w14:paraId="38AA9B75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041ABBB0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109EFCCC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Reno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SR</w:t>
            </w:r>
            <w:r w:rsidRPr="00412065">
              <w:rPr>
                <w:sz w:val="16"/>
                <w:szCs w:val="16"/>
              </w:rPr>
              <w:t xml:space="preserve"> (</w:t>
            </w:r>
            <w:proofErr w:type="spellStart"/>
            <w:r w:rsidRPr="00412065">
              <w:rPr>
                <w:sz w:val="16"/>
                <w:szCs w:val="16"/>
              </w:rPr>
              <w:t>Сандеро</w:t>
            </w:r>
            <w:proofErr w:type="spellEnd"/>
            <w:r w:rsidRPr="0041206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14:paraId="3E54D7E1" w14:textId="6C2339F5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1074051,92</w:t>
            </w:r>
          </w:p>
        </w:tc>
        <w:tc>
          <w:tcPr>
            <w:tcW w:w="1134" w:type="dxa"/>
            <w:vMerge w:val="restart"/>
          </w:tcPr>
          <w:p w14:paraId="57EAAE4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D97728E" w14:textId="77777777" w:rsidTr="00A279E2">
        <w:tc>
          <w:tcPr>
            <w:tcW w:w="397" w:type="dxa"/>
            <w:gridSpan w:val="2"/>
            <w:vMerge/>
          </w:tcPr>
          <w:p w14:paraId="2D3ED490" w14:textId="77777777" w:rsidR="00926FBD" w:rsidRPr="00412065" w:rsidRDefault="00926FBD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E6D6F27" w14:textId="77777777" w:rsidR="00926FBD" w:rsidRPr="00412065" w:rsidRDefault="00926FBD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74E1904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A226CD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15B76641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14:paraId="37DA8AC7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</w:tcPr>
          <w:p w14:paraId="560AD2DA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7847D7DF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7318EAE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33B8F0A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EEB46C7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071976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2687D30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3CB4B53D" w14:textId="77777777" w:rsidTr="00A279E2">
        <w:tc>
          <w:tcPr>
            <w:tcW w:w="397" w:type="dxa"/>
            <w:gridSpan w:val="2"/>
            <w:vMerge/>
          </w:tcPr>
          <w:p w14:paraId="76129370" w14:textId="77777777" w:rsidR="00926FBD" w:rsidRPr="00412065" w:rsidRDefault="00926FBD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AF386F" w14:textId="77777777" w:rsidR="00926FBD" w:rsidRPr="00412065" w:rsidRDefault="00926FBD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14:paraId="7A14C0D4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936824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B316C10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20B5C1C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14:paraId="08D95DCA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15EFCA08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B264F7E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7C46103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3CA962E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DF03C1A" w14:textId="115AD011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128852,46</w:t>
            </w:r>
          </w:p>
        </w:tc>
        <w:tc>
          <w:tcPr>
            <w:tcW w:w="1134" w:type="dxa"/>
          </w:tcPr>
          <w:p w14:paraId="143E7FAC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684B120" w14:textId="77777777" w:rsidTr="00A279E2">
        <w:trPr>
          <w:trHeight w:val="375"/>
        </w:trPr>
        <w:tc>
          <w:tcPr>
            <w:tcW w:w="397" w:type="dxa"/>
            <w:gridSpan w:val="2"/>
            <w:vMerge/>
          </w:tcPr>
          <w:p w14:paraId="7B99B122" w14:textId="77777777" w:rsidR="00926FBD" w:rsidRPr="00412065" w:rsidRDefault="00926FBD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C715BF" w14:textId="77777777" w:rsidR="00926FBD" w:rsidRPr="00412065" w:rsidRDefault="00926FBD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  <w:p w14:paraId="522D6C99" w14:textId="63ECDC2A" w:rsidR="00926FBD" w:rsidRPr="00412065" w:rsidRDefault="00926FBD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3ABFE2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6842E0F5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68BD0452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65BBE84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8A8AA09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9902489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29D692FB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14:paraId="27D180BA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2B44155F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DF4A105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CD22FE8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15E5C6E" w14:textId="77777777" w:rsidTr="00A279E2">
        <w:trPr>
          <w:trHeight w:val="180"/>
        </w:trPr>
        <w:tc>
          <w:tcPr>
            <w:tcW w:w="397" w:type="dxa"/>
            <w:gridSpan w:val="2"/>
            <w:vMerge/>
          </w:tcPr>
          <w:p w14:paraId="44837B0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68580E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  <w:p w14:paraId="03147AD1" w14:textId="07B66918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3B85647" w14:textId="7606E2D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1D2BE09" w14:textId="0138E5B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5CD11A63" w14:textId="7ED24DE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CEE2DDE" w14:textId="6503E41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86278B0" w14:textId="615178A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34BCC604" w14:textId="0D8E910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9054545" w14:textId="315DDA9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14:paraId="6A3F3C49" w14:textId="7898673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16F89CA8" w14:textId="09BB987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A9E8E3B" w14:textId="2EFB6AD0" w:rsidR="00926FBD" w:rsidRPr="00412065" w:rsidRDefault="00DF3860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   </w:t>
            </w:r>
            <w:r w:rsidR="00926FBD"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FC345ED" w14:textId="6FBF53A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5AB09A1" w14:textId="77777777" w:rsidTr="00A279E2">
        <w:trPr>
          <w:trPrChange w:id="346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46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B8BC3E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465" w:author="Автор">
              <w:tcPr>
                <w:tcW w:w="1701" w:type="dxa"/>
                <w:gridSpan w:val="2"/>
              </w:tcPr>
            </w:tcPrChange>
          </w:tcPr>
          <w:p w14:paraId="2BE88137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Панкина </w:t>
            </w:r>
          </w:p>
          <w:p w14:paraId="11B1E93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Алла </w:t>
            </w:r>
          </w:p>
          <w:p w14:paraId="714C620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PrChange w:id="3466" w:author="Автор">
              <w:tcPr>
                <w:tcW w:w="1843" w:type="dxa"/>
                <w:gridSpan w:val="3"/>
              </w:tcPr>
            </w:tcPrChange>
          </w:tcPr>
          <w:p w14:paraId="1A58B2B5" w14:textId="05982C7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организационно-аналитического управления</w:t>
            </w:r>
          </w:p>
        </w:tc>
        <w:tc>
          <w:tcPr>
            <w:tcW w:w="1559" w:type="dxa"/>
            <w:tcPrChange w:id="3467" w:author="Автор">
              <w:tcPr>
                <w:tcW w:w="1559" w:type="dxa"/>
                <w:gridSpan w:val="2"/>
              </w:tcPr>
            </w:tcPrChange>
          </w:tcPr>
          <w:p w14:paraId="57CC846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468" w:author="Автор">
              <w:tcPr>
                <w:tcW w:w="1701" w:type="dxa"/>
                <w:gridSpan w:val="3"/>
              </w:tcPr>
            </w:tcPrChange>
          </w:tcPr>
          <w:p w14:paraId="5C0105B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3469" w:author="Автор">
              <w:tcPr>
                <w:tcW w:w="992" w:type="dxa"/>
                <w:gridSpan w:val="2"/>
              </w:tcPr>
            </w:tcPrChange>
          </w:tcPr>
          <w:p w14:paraId="2E4424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tcPrChange w:id="3470" w:author="Автор">
              <w:tcPr>
                <w:tcW w:w="993" w:type="dxa"/>
              </w:tcPr>
            </w:tcPrChange>
          </w:tcPr>
          <w:p w14:paraId="0740D93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471" w:author="Автор">
              <w:tcPr>
                <w:tcW w:w="1559" w:type="dxa"/>
                <w:gridSpan w:val="3"/>
              </w:tcPr>
            </w:tcPrChange>
          </w:tcPr>
          <w:p w14:paraId="5DDA0C4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472" w:author="Автор">
              <w:tcPr>
                <w:tcW w:w="850" w:type="dxa"/>
              </w:tcPr>
            </w:tcPrChange>
          </w:tcPr>
          <w:p w14:paraId="11164F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  <w:tcPrChange w:id="3473" w:author="Автор">
              <w:tcPr>
                <w:tcW w:w="993" w:type="dxa"/>
                <w:gridSpan w:val="2"/>
              </w:tcPr>
            </w:tcPrChange>
          </w:tcPr>
          <w:p w14:paraId="1FFA41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474" w:author="Автор">
              <w:tcPr>
                <w:tcW w:w="1417" w:type="dxa"/>
              </w:tcPr>
            </w:tcPrChange>
          </w:tcPr>
          <w:p w14:paraId="5EBC80D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475" w:author="Автор">
              <w:tcPr>
                <w:tcW w:w="992" w:type="dxa"/>
              </w:tcPr>
            </w:tcPrChange>
          </w:tcPr>
          <w:p w14:paraId="00A87B20" w14:textId="1ADC042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1227131,67</w:t>
            </w:r>
          </w:p>
        </w:tc>
        <w:tc>
          <w:tcPr>
            <w:tcW w:w="1134" w:type="dxa"/>
            <w:tcPrChange w:id="3476" w:author="Автор">
              <w:tcPr>
                <w:tcW w:w="1276" w:type="dxa"/>
              </w:tcPr>
            </w:tcPrChange>
          </w:tcPr>
          <w:p w14:paraId="5A8830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93A8BC8" w14:textId="77777777" w:rsidTr="00A279E2">
        <w:trPr>
          <w:trHeight w:val="306"/>
          <w:trPrChange w:id="3477" w:author="Автор">
            <w:trPr>
              <w:gridBefore w:val="4"/>
              <w:trHeight w:val="306"/>
            </w:trPr>
          </w:trPrChange>
        </w:trPr>
        <w:tc>
          <w:tcPr>
            <w:tcW w:w="397" w:type="dxa"/>
            <w:gridSpan w:val="2"/>
            <w:vMerge/>
            <w:tcPrChange w:id="3478" w:author="Автор">
              <w:tcPr>
                <w:tcW w:w="397" w:type="dxa"/>
                <w:gridSpan w:val="2"/>
                <w:vMerge/>
              </w:tcPr>
            </w:tcPrChange>
          </w:tcPr>
          <w:p w14:paraId="7D9D27C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47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10CB3CD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348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F5A682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481" w:author="Автор">
              <w:tcPr>
                <w:tcW w:w="1559" w:type="dxa"/>
                <w:gridSpan w:val="2"/>
              </w:tcPr>
            </w:tcPrChange>
          </w:tcPr>
          <w:p w14:paraId="3A5AB89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482" w:author="Автор">
              <w:tcPr>
                <w:tcW w:w="1701" w:type="dxa"/>
                <w:gridSpan w:val="3"/>
              </w:tcPr>
            </w:tcPrChange>
          </w:tcPr>
          <w:p w14:paraId="4567A4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3483" w:author="Автор">
              <w:tcPr>
                <w:tcW w:w="992" w:type="dxa"/>
                <w:gridSpan w:val="2"/>
              </w:tcPr>
            </w:tcPrChange>
          </w:tcPr>
          <w:p w14:paraId="341B35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tcPrChange w:id="3484" w:author="Автор">
              <w:tcPr>
                <w:tcW w:w="993" w:type="dxa"/>
              </w:tcPr>
            </w:tcPrChange>
          </w:tcPr>
          <w:p w14:paraId="12D2C6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485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3B27317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3486" w:author="Автор">
              <w:tcPr>
                <w:tcW w:w="850" w:type="dxa"/>
                <w:vMerge w:val="restart"/>
              </w:tcPr>
            </w:tcPrChange>
          </w:tcPr>
          <w:p w14:paraId="69A09B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  <w:vMerge w:val="restart"/>
            <w:tcPrChange w:id="348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518353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488" w:author="Автор">
              <w:tcPr>
                <w:tcW w:w="1417" w:type="dxa"/>
                <w:vMerge w:val="restart"/>
              </w:tcPr>
            </w:tcPrChange>
          </w:tcPr>
          <w:p w14:paraId="3623D45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Фольксваген Джетта</w:t>
            </w:r>
          </w:p>
        </w:tc>
        <w:tc>
          <w:tcPr>
            <w:tcW w:w="1134" w:type="dxa"/>
            <w:vMerge w:val="restart"/>
            <w:tcPrChange w:id="3489" w:author="Автор">
              <w:tcPr>
                <w:tcW w:w="992" w:type="dxa"/>
                <w:vMerge w:val="restart"/>
              </w:tcPr>
            </w:tcPrChange>
          </w:tcPr>
          <w:p w14:paraId="1796B8DF" w14:textId="18FDECF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1304717,89</w:t>
            </w:r>
          </w:p>
        </w:tc>
        <w:tc>
          <w:tcPr>
            <w:tcW w:w="1134" w:type="dxa"/>
            <w:vMerge w:val="restart"/>
            <w:tcPrChange w:id="3490" w:author="Автор">
              <w:tcPr>
                <w:tcW w:w="1276" w:type="dxa"/>
                <w:vMerge w:val="restart"/>
              </w:tcPr>
            </w:tcPrChange>
          </w:tcPr>
          <w:p w14:paraId="0C3F08A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193BB64" w14:textId="77777777" w:rsidTr="00A279E2">
        <w:trPr>
          <w:trPrChange w:id="349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492" w:author="Автор">
              <w:tcPr>
                <w:tcW w:w="397" w:type="dxa"/>
                <w:gridSpan w:val="2"/>
                <w:vMerge/>
              </w:tcPr>
            </w:tcPrChange>
          </w:tcPr>
          <w:p w14:paraId="06117790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493" w:author="Автор">
              <w:tcPr>
                <w:tcW w:w="1701" w:type="dxa"/>
                <w:gridSpan w:val="2"/>
                <w:vMerge/>
              </w:tcPr>
            </w:tcPrChange>
          </w:tcPr>
          <w:p w14:paraId="6724851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494" w:author="Автор">
              <w:tcPr>
                <w:tcW w:w="1843" w:type="dxa"/>
                <w:gridSpan w:val="3"/>
                <w:vMerge/>
              </w:tcPr>
            </w:tcPrChange>
          </w:tcPr>
          <w:p w14:paraId="7F136D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495" w:author="Автор">
              <w:tcPr>
                <w:tcW w:w="1559" w:type="dxa"/>
                <w:gridSpan w:val="2"/>
              </w:tcPr>
            </w:tcPrChange>
          </w:tcPr>
          <w:p w14:paraId="274B321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496" w:author="Автор">
              <w:tcPr>
                <w:tcW w:w="1701" w:type="dxa"/>
                <w:gridSpan w:val="3"/>
              </w:tcPr>
            </w:tcPrChange>
          </w:tcPr>
          <w:p w14:paraId="0ACD4F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497" w:author="Автор">
              <w:tcPr>
                <w:tcW w:w="992" w:type="dxa"/>
                <w:gridSpan w:val="2"/>
              </w:tcPr>
            </w:tcPrChange>
          </w:tcPr>
          <w:p w14:paraId="017C700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72,7</w:t>
            </w:r>
          </w:p>
        </w:tc>
        <w:tc>
          <w:tcPr>
            <w:tcW w:w="993" w:type="dxa"/>
            <w:tcPrChange w:id="3498" w:author="Автор">
              <w:tcPr>
                <w:tcW w:w="993" w:type="dxa"/>
              </w:tcPr>
            </w:tcPrChange>
          </w:tcPr>
          <w:p w14:paraId="1DE37C1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499" w:author="Автор">
              <w:tcPr>
                <w:tcW w:w="1559" w:type="dxa"/>
                <w:gridSpan w:val="3"/>
                <w:vMerge/>
              </w:tcPr>
            </w:tcPrChange>
          </w:tcPr>
          <w:p w14:paraId="3B1D32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500" w:author="Автор">
              <w:tcPr>
                <w:tcW w:w="850" w:type="dxa"/>
                <w:vMerge/>
              </w:tcPr>
            </w:tcPrChange>
          </w:tcPr>
          <w:p w14:paraId="6A313A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501" w:author="Автор">
              <w:tcPr>
                <w:tcW w:w="993" w:type="dxa"/>
                <w:gridSpan w:val="2"/>
                <w:vMerge/>
              </w:tcPr>
            </w:tcPrChange>
          </w:tcPr>
          <w:p w14:paraId="7D8E856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502" w:author="Автор">
              <w:tcPr>
                <w:tcW w:w="1417" w:type="dxa"/>
                <w:vMerge/>
              </w:tcPr>
            </w:tcPrChange>
          </w:tcPr>
          <w:p w14:paraId="5F9FD23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503" w:author="Автор">
              <w:tcPr>
                <w:tcW w:w="992" w:type="dxa"/>
                <w:vMerge/>
              </w:tcPr>
            </w:tcPrChange>
          </w:tcPr>
          <w:p w14:paraId="114FC10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504" w:author="Автор">
              <w:tcPr>
                <w:tcW w:w="1276" w:type="dxa"/>
                <w:vMerge/>
              </w:tcPr>
            </w:tcPrChange>
          </w:tcPr>
          <w:p w14:paraId="3BACDC7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9DCF4B1" w14:textId="77777777" w:rsidTr="00A279E2">
        <w:trPr>
          <w:trPrChange w:id="350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50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B88E19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507" w:author="Автор">
              <w:tcPr>
                <w:tcW w:w="1701" w:type="dxa"/>
                <w:gridSpan w:val="2"/>
              </w:tcPr>
            </w:tcPrChange>
          </w:tcPr>
          <w:p w14:paraId="5D42436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Пинчук </w:t>
            </w:r>
          </w:p>
          <w:p w14:paraId="52219EF0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Артем</w:t>
            </w:r>
          </w:p>
          <w:p w14:paraId="6EDB3E1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1843" w:type="dxa"/>
            <w:tcPrChange w:id="3508" w:author="Автор">
              <w:tcPr>
                <w:tcW w:w="1843" w:type="dxa"/>
                <w:gridSpan w:val="3"/>
              </w:tcPr>
            </w:tcPrChange>
          </w:tcPr>
          <w:p w14:paraId="6BE90D0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tcPrChange w:id="3509" w:author="Автор">
              <w:tcPr>
                <w:tcW w:w="1559" w:type="dxa"/>
                <w:gridSpan w:val="2"/>
              </w:tcPr>
            </w:tcPrChange>
          </w:tcPr>
          <w:p w14:paraId="66A6CE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10" w:author="Автор">
              <w:tcPr>
                <w:tcW w:w="1701" w:type="dxa"/>
                <w:gridSpan w:val="3"/>
              </w:tcPr>
            </w:tcPrChange>
          </w:tcPr>
          <w:p w14:paraId="283D39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3511" w:author="Автор">
              <w:tcPr>
                <w:tcW w:w="992" w:type="dxa"/>
                <w:gridSpan w:val="2"/>
              </w:tcPr>
            </w:tcPrChange>
          </w:tcPr>
          <w:p w14:paraId="4FE200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27,3</w:t>
            </w:r>
          </w:p>
        </w:tc>
        <w:tc>
          <w:tcPr>
            <w:tcW w:w="993" w:type="dxa"/>
            <w:tcPrChange w:id="3512" w:author="Автор">
              <w:tcPr>
                <w:tcW w:w="993" w:type="dxa"/>
              </w:tcPr>
            </w:tcPrChange>
          </w:tcPr>
          <w:p w14:paraId="2C4C059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513" w:author="Автор">
              <w:tcPr>
                <w:tcW w:w="1559" w:type="dxa"/>
                <w:gridSpan w:val="3"/>
              </w:tcPr>
            </w:tcPrChange>
          </w:tcPr>
          <w:p w14:paraId="7B7EF6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514" w:author="Автор">
              <w:tcPr>
                <w:tcW w:w="850" w:type="dxa"/>
              </w:tcPr>
            </w:tcPrChange>
          </w:tcPr>
          <w:p w14:paraId="50C930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515" w:author="Автор">
              <w:tcPr>
                <w:tcW w:w="993" w:type="dxa"/>
                <w:gridSpan w:val="2"/>
              </w:tcPr>
            </w:tcPrChange>
          </w:tcPr>
          <w:p w14:paraId="5147EB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516" w:author="Автор">
              <w:tcPr>
                <w:tcW w:w="1417" w:type="dxa"/>
              </w:tcPr>
            </w:tcPrChange>
          </w:tcPr>
          <w:p w14:paraId="4F2E0FC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517" w:author="Автор">
              <w:tcPr>
                <w:tcW w:w="992" w:type="dxa"/>
              </w:tcPr>
            </w:tcPrChange>
          </w:tcPr>
          <w:p w14:paraId="3521471A" w14:textId="496F5B1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1502082,04</w:t>
            </w:r>
          </w:p>
        </w:tc>
        <w:tc>
          <w:tcPr>
            <w:tcW w:w="1134" w:type="dxa"/>
            <w:tcPrChange w:id="3518" w:author="Автор">
              <w:tcPr>
                <w:tcW w:w="1276" w:type="dxa"/>
              </w:tcPr>
            </w:tcPrChange>
          </w:tcPr>
          <w:p w14:paraId="58B16E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3BEAE74" w14:textId="77777777" w:rsidTr="00A279E2">
        <w:trPr>
          <w:trPrChange w:id="351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520" w:author="Автор">
              <w:tcPr>
                <w:tcW w:w="397" w:type="dxa"/>
                <w:gridSpan w:val="2"/>
                <w:vMerge/>
              </w:tcPr>
            </w:tcPrChange>
          </w:tcPr>
          <w:p w14:paraId="1CA3E832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521" w:author="Автор">
              <w:tcPr>
                <w:tcW w:w="1701" w:type="dxa"/>
                <w:gridSpan w:val="2"/>
              </w:tcPr>
            </w:tcPrChange>
          </w:tcPr>
          <w:p w14:paraId="570F7AFD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3522" w:author="Автор">
              <w:tcPr>
                <w:tcW w:w="1843" w:type="dxa"/>
                <w:gridSpan w:val="3"/>
              </w:tcPr>
            </w:tcPrChange>
          </w:tcPr>
          <w:p w14:paraId="07EE17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523" w:author="Автор">
              <w:tcPr>
                <w:tcW w:w="1559" w:type="dxa"/>
                <w:gridSpan w:val="2"/>
              </w:tcPr>
            </w:tcPrChange>
          </w:tcPr>
          <w:p w14:paraId="541894A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524" w:author="Автор">
              <w:tcPr>
                <w:tcW w:w="1701" w:type="dxa"/>
                <w:gridSpan w:val="3"/>
              </w:tcPr>
            </w:tcPrChange>
          </w:tcPr>
          <w:p w14:paraId="4E0C5F7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525" w:author="Автор">
              <w:tcPr>
                <w:tcW w:w="992" w:type="dxa"/>
                <w:gridSpan w:val="2"/>
              </w:tcPr>
            </w:tcPrChange>
          </w:tcPr>
          <w:p w14:paraId="4BB6BE3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526" w:author="Автор">
              <w:tcPr>
                <w:tcW w:w="993" w:type="dxa"/>
              </w:tcPr>
            </w:tcPrChange>
          </w:tcPr>
          <w:p w14:paraId="3CACB6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527" w:author="Автор">
              <w:tcPr>
                <w:tcW w:w="1559" w:type="dxa"/>
                <w:gridSpan w:val="3"/>
              </w:tcPr>
            </w:tcPrChange>
          </w:tcPr>
          <w:p w14:paraId="48D4AC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528" w:author="Автор">
              <w:tcPr>
                <w:tcW w:w="850" w:type="dxa"/>
              </w:tcPr>
            </w:tcPrChange>
          </w:tcPr>
          <w:p w14:paraId="21D8EC7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27,3</w:t>
            </w:r>
          </w:p>
        </w:tc>
        <w:tc>
          <w:tcPr>
            <w:tcW w:w="993" w:type="dxa"/>
            <w:tcPrChange w:id="3529" w:author="Автор">
              <w:tcPr>
                <w:tcW w:w="993" w:type="dxa"/>
                <w:gridSpan w:val="2"/>
              </w:tcPr>
            </w:tcPrChange>
          </w:tcPr>
          <w:p w14:paraId="19F4CC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530" w:author="Автор">
              <w:tcPr>
                <w:tcW w:w="1417" w:type="dxa"/>
              </w:tcPr>
            </w:tcPrChange>
          </w:tcPr>
          <w:p w14:paraId="5F667A4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Лада Гранта 219010</w:t>
            </w:r>
          </w:p>
        </w:tc>
        <w:tc>
          <w:tcPr>
            <w:tcW w:w="1134" w:type="dxa"/>
            <w:tcPrChange w:id="3531" w:author="Автор">
              <w:tcPr>
                <w:tcW w:w="992" w:type="dxa"/>
              </w:tcPr>
            </w:tcPrChange>
          </w:tcPr>
          <w:p w14:paraId="796F1D36" w14:textId="797B8DB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532" w:author="Автор">
              <w:tcPr>
                <w:tcW w:w="1276" w:type="dxa"/>
              </w:tcPr>
            </w:tcPrChange>
          </w:tcPr>
          <w:p w14:paraId="36C08BC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CFF98BF" w14:textId="77777777" w:rsidTr="00A279E2">
        <w:trPr>
          <w:trPrChange w:id="353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534" w:author="Автор">
              <w:tcPr>
                <w:tcW w:w="397" w:type="dxa"/>
                <w:gridSpan w:val="2"/>
                <w:vMerge/>
              </w:tcPr>
            </w:tcPrChange>
          </w:tcPr>
          <w:p w14:paraId="1537603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535" w:author="Автор">
              <w:tcPr>
                <w:tcW w:w="1701" w:type="dxa"/>
                <w:gridSpan w:val="2"/>
              </w:tcPr>
            </w:tcPrChange>
          </w:tcPr>
          <w:p w14:paraId="08733A8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536" w:author="Автор">
              <w:tcPr>
                <w:tcW w:w="1843" w:type="dxa"/>
                <w:gridSpan w:val="3"/>
              </w:tcPr>
            </w:tcPrChange>
          </w:tcPr>
          <w:p w14:paraId="479851D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537" w:author="Автор">
              <w:tcPr>
                <w:tcW w:w="1559" w:type="dxa"/>
                <w:gridSpan w:val="2"/>
              </w:tcPr>
            </w:tcPrChange>
          </w:tcPr>
          <w:p w14:paraId="39894D7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38" w:author="Автор">
              <w:tcPr>
                <w:tcW w:w="1701" w:type="dxa"/>
                <w:gridSpan w:val="3"/>
              </w:tcPr>
            </w:tcPrChange>
          </w:tcPr>
          <w:p w14:paraId="636CF72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6652DD8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3539" w:author="Автор">
              <w:tcPr>
                <w:tcW w:w="992" w:type="dxa"/>
                <w:gridSpan w:val="2"/>
              </w:tcPr>
            </w:tcPrChange>
          </w:tcPr>
          <w:p w14:paraId="140A35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27,3</w:t>
            </w:r>
          </w:p>
        </w:tc>
        <w:tc>
          <w:tcPr>
            <w:tcW w:w="993" w:type="dxa"/>
            <w:tcPrChange w:id="3540" w:author="Автор">
              <w:tcPr>
                <w:tcW w:w="993" w:type="dxa"/>
              </w:tcPr>
            </w:tcPrChange>
          </w:tcPr>
          <w:p w14:paraId="66A5E53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541" w:author="Автор">
              <w:tcPr>
                <w:tcW w:w="1559" w:type="dxa"/>
                <w:gridSpan w:val="3"/>
              </w:tcPr>
            </w:tcPrChange>
          </w:tcPr>
          <w:p w14:paraId="05577D3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542" w:author="Автор">
              <w:tcPr>
                <w:tcW w:w="850" w:type="dxa"/>
              </w:tcPr>
            </w:tcPrChange>
          </w:tcPr>
          <w:p w14:paraId="086AB79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543" w:author="Автор">
              <w:tcPr>
                <w:tcW w:w="993" w:type="dxa"/>
                <w:gridSpan w:val="2"/>
              </w:tcPr>
            </w:tcPrChange>
          </w:tcPr>
          <w:p w14:paraId="0110E55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544" w:author="Автор">
              <w:tcPr>
                <w:tcW w:w="1417" w:type="dxa"/>
              </w:tcPr>
            </w:tcPrChange>
          </w:tcPr>
          <w:p w14:paraId="003AB57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545" w:author="Автор">
              <w:tcPr>
                <w:tcW w:w="992" w:type="dxa"/>
              </w:tcPr>
            </w:tcPrChange>
          </w:tcPr>
          <w:p w14:paraId="674F4F1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546" w:author="Автор">
              <w:tcPr>
                <w:tcW w:w="1276" w:type="dxa"/>
              </w:tcPr>
            </w:tcPrChange>
          </w:tcPr>
          <w:p w14:paraId="689952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0681B0C" w14:textId="77777777" w:rsidTr="00A279E2">
        <w:trPr>
          <w:trHeight w:val="375"/>
          <w:trPrChange w:id="3547" w:author="Автор">
            <w:trPr>
              <w:gridBefore w:val="4"/>
              <w:trHeight w:val="375"/>
            </w:trPr>
          </w:trPrChange>
        </w:trPr>
        <w:tc>
          <w:tcPr>
            <w:tcW w:w="397" w:type="dxa"/>
            <w:gridSpan w:val="2"/>
            <w:vMerge w:val="restart"/>
            <w:tcPrChange w:id="354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C18976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54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674212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Побережная</w:t>
            </w:r>
          </w:p>
          <w:p w14:paraId="5028C8DB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Елена </w:t>
            </w:r>
          </w:p>
          <w:p w14:paraId="47AE64C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Евгеньевна</w:t>
            </w:r>
          </w:p>
        </w:tc>
        <w:tc>
          <w:tcPr>
            <w:tcW w:w="1843" w:type="dxa"/>
            <w:vMerge w:val="restart"/>
            <w:tcPrChange w:id="355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85D23BA" w14:textId="580FC4C1" w:rsidR="00926FBD" w:rsidRPr="00412065" w:rsidRDefault="0040238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</w:t>
            </w:r>
            <w:r w:rsidR="00926FBD" w:rsidRPr="00412065">
              <w:rPr>
                <w:sz w:val="16"/>
                <w:szCs w:val="16"/>
              </w:rPr>
              <w:t xml:space="preserve"> отдела контроля </w:t>
            </w:r>
            <w:r w:rsidRPr="00412065">
              <w:rPr>
                <w:sz w:val="16"/>
                <w:szCs w:val="16"/>
              </w:rPr>
              <w:t>южных</w:t>
            </w:r>
            <w:r w:rsidR="00926FBD" w:rsidRPr="00412065">
              <w:rPr>
                <w:sz w:val="16"/>
                <w:szCs w:val="16"/>
              </w:rPr>
              <w:t xml:space="preserve"> районов</w:t>
            </w:r>
          </w:p>
        </w:tc>
        <w:tc>
          <w:tcPr>
            <w:tcW w:w="1559" w:type="dxa"/>
            <w:vMerge w:val="restart"/>
            <w:tcPrChange w:id="355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8304C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355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FF73B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3553" w:author="Автор">
              <w:tcPr>
                <w:tcW w:w="992" w:type="dxa"/>
                <w:gridSpan w:val="2"/>
                <w:vMerge w:val="restart"/>
              </w:tcPr>
            </w:tcPrChange>
          </w:tcPr>
          <w:p w14:paraId="7AB79C9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62,1</w:t>
            </w:r>
          </w:p>
        </w:tc>
        <w:tc>
          <w:tcPr>
            <w:tcW w:w="993" w:type="dxa"/>
            <w:vMerge w:val="restart"/>
            <w:tcPrChange w:id="3554" w:author="Автор">
              <w:tcPr>
                <w:tcW w:w="993" w:type="dxa"/>
                <w:vMerge w:val="restart"/>
              </w:tcPr>
            </w:tcPrChange>
          </w:tcPr>
          <w:p w14:paraId="70FEB4C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555" w:author="Автор">
              <w:tcPr>
                <w:tcW w:w="1559" w:type="dxa"/>
                <w:gridSpan w:val="3"/>
              </w:tcPr>
            </w:tcPrChange>
          </w:tcPr>
          <w:p w14:paraId="766B10F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556" w:author="Автор">
              <w:tcPr>
                <w:tcW w:w="850" w:type="dxa"/>
              </w:tcPr>
            </w:tcPrChange>
          </w:tcPr>
          <w:p w14:paraId="04777EC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  <w:tcPrChange w:id="3557" w:author="Автор">
              <w:tcPr>
                <w:tcW w:w="993" w:type="dxa"/>
                <w:gridSpan w:val="2"/>
              </w:tcPr>
            </w:tcPrChange>
          </w:tcPr>
          <w:p w14:paraId="774722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558" w:author="Автор">
              <w:tcPr>
                <w:tcW w:w="1417" w:type="dxa"/>
                <w:vMerge w:val="restart"/>
              </w:tcPr>
            </w:tcPrChange>
          </w:tcPr>
          <w:p w14:paraId="7F0B5D1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559" w:author="Автор">
              <w:tcPr>
                <w:tcW w:w="992" w:type="dxa"/>
                <w:vMerge w:val="restart"/>
              </w:tcPr>
            </w:tcPrChange>
          </w:tcPr>
          <w:p w14:paraId="71FFCF9D" w14:textId="323FCCF9" w:rsidR="00926FBD" w:rsidRPr="00412065" w:rsidRDefault="0040238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951886,19</w:t>
            </w:r>
          </w:p>
        </w:tc>
        <w:tc>
          <w:tcPr>
            <w:tcW w:w="1134" w:type="dxa"/>
            <w:vMerge w:val="restart"/>
            <w:tcPrChange w:id="3560" w:author="Автор">
              <w:tcPr>
                <w:tcW w:w="1276" w:type="dxa"/>
                <w:vMerge w:val="restart"/>
              </w:tcPr>
            </w:tcPrChange>
          </w:tcPr>
          <w:p w14:paraId="7DCCAF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A3CE98D" w14:textId="77777777" w:rsidTr="00A279E2">
        <w:trPr>
          <w:trPrChange w:id="356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562" w:author="Автор">
              <w:tcPr>
                <w:tcW w:w="397" w:type="dxa"/>
                <w:gridSpan w:val="2"/>
                <w:vMerge/>
              </w:tcPr>
            </w:tcPrChange>
          </w:tcPr>
          <w:p w14:paraId="24E277E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563" w:author="Автор">
              <w:tcPr>
                <w:tcW w:w="1701" w:type="dxa"/>
                <w:gridSpan w:val="2"/>
                <w:vMerge/>
              </w:tcPr>
            </w:tcPrChange>
          </w:tcPr>
          <w:p w14:paraId="1F1E728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564" w:author="Автор">
              <w:tcPr>
                <w:tcW w:w="1843" w:type="dxa"/>
                <w:gridSpan w:val="3"/>
                <w:vMerge/>
              </w:tcPr>
            </w:tcPrChange>
          </w:tcPr>
          <w:p w14:paraId="6E1D1C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565" w:author="Автор">
              <w:tcPr>
                <w:tcW w:w="1559" w:type="dxa"/>
                <w:gridSpan w:val="2"/>
                <w:vMerge/>
              </w:tcPr>
            </w:tcPrChange>
          </w:tcPr>
          <w:p w14:paraId="6DEDA4E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566" w:author="Автор">
              <w:tcPr>
                <w:tcW w:w="1701" w:type="dxa"/>
                <w:gridSpan w:val="3"/>
                <w:vMerge/>
              </w:tcPr>
            </w:tcPrChange>
          </w:tcPr>
          <w:p w14:paraId="50DBCB9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567" w:author="Автор">
              <w:tcPr>
                <w:tcW w:w="992" w:type="dxa"/>
                <w:gridSpan w:val="2"/>
                <w:vMerge/>
              </w:tcPr>
            </w:tcPrChange>
          </w:tcPr>
          <w:p w14:paraId="1B1F51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568" w:author="Автор">
              <w:tcPr>
                <w:tcW w:w="993" w:type="dxa"/>
                <w:vMerge/>
              </w:tcPr>
            </w:tcPrChange>
          </w:tcPr>
          <w:p w14:paraId="1B96CFA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569" w:author="Автор">
              <w:tcPr>
                <w:tcW w:w="1559" w:type="dxa"/>
                <w:gridSpan w:val="3"/>
              </w:tcPr>
            </w:tcPrChange>
          </w:tcPr>
          <w:p w14:paraId="03A942B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570" w:author="Автор">
              <w:tcPr>
                <w:tcW w:w="850" w:type="dxa"/>
              </w:tcPr>
            </w:tcPrChange>
          </w:tcPr>
          <w:p w14:paraId="0F7122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117,0</w:t>
            </w:r>
          </w:p>
        </w:tc>
        <w:tc>
          <w:tcPr>
            <w:tcW w:w="993" w:type="dxa"/>
            <w:tcPrChange w:id="3571" w:author="Автор">
              <w:tcPr>
                <w:tcW w:w="993" w:type="dxa"/>
                <w:gridSpan w:val="2"/>
              </w:tcPr>
            </w:tcPrChange>
          </w:tcPr>
          <w:p w14:paraId="02426F1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572" w:author="Автор">
              <w:tcPr>
                <w:tcW w:w="1417" w:type="dxa"/>
                <w:vMerge/>
              </w:tcPr>
            </w:tcPrChange>
          </w:tcPr>
          <w:p w14:paraId="49AB8CE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573" w:author="Автор">
              <w:tcPr>
                <w:tcW w:w="992" w:type="dxa"/>
                <w:vMerge/>
              </w:tcPr>
            </w:tcPrChange>
          </w:tcPr>
          <w:p w14:paraId="55488C4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574" w:author="Автор">
              <w:tcPr>
                <w:tcW w:w="1276" w:type="dxa"/>
                <w:vMerge/>
              </w:tcPr>
            </w:tcPrChange>
          </w:tcPr>
          <w:p w14:paraId="5B3B3A6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6559" w:rsidRPr="00B36A33" w14:paraId="740257A7" w14:textId="77777777" w:rsidTr="00922A3C">
        <w:tc>
          <w:tcPr>
            <w:tcW w:w="397" w:type="dxa"/>
            <w:gridSpan w:val="2"/>
            <w:vMerge w:val="restart"/>
          </w:tcPr>
          <w:p w14:paraId="5DD86F0F" w14:textId="77777777" w:rsidR="002E6559" w:rsidRPr="00412065" w:rsidRDefault="002E6559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296C10" w14:textId="77777777" w:rsidR="002E6559" w:rsidRPr="00412065" w:rsidRDefault="002E6559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Подавалова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772384F1" w14:textId="77777777" w:rsidR="002E6559" w:rsidRPr="00412065" w:rsidRDefault="002E6559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</w:tcPr>
          <w:p w14:paraId="28AFF74E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оформления и выдачи ордеров</w:t>
            </w:r>
          </w:p>
        </w:tc>
        <w:tc>
          <w:tcPr>
            <w:tcW w:w="1559" w:type="dxa"/>
          </w:tcPr>
          <w:p w14:paraId="01AF3897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A1AB6BF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2DE1989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27,5</w:t>
            </w:r>
          </w:p>
        </w:tc>
        <w:tc>
          <w:tcPr>
            <w:tcW w:w="993" w:type="dxa"/>
          </w:tcPr>
          <w:p w14:paraId="42A7326B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234605BE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50571FD1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80,5</w:t>
            </w:r>
          </w:p>
        </w:tc>
        <w:tc>
          <w:tcPr>
            <w:tcW w:w="993" w:type="dxa"/>
          </w:tcPr>
          <w:p w14:paraId="396C6DF1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0FC2884D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ФОЛЬКСВАГЕН </w:t>
            </w:r>
            <w:r w:rsidRPr="00412065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</w:tcPr>
          <w:p w14:paraId="34F3ABF8" w14:textId="5CAA54F9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1506643,45</w:t>
            </w:r>
          </w:p>
        </w:tc>
        <w:tc>
          <w:tcPr>
            <w:tcW w:w="1134" w:type="dxa"/>
          </w:tcPr>
          <w:p w14:paraId="0319133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2E6559" w:rsidRPr="00B36A33" w14:paraId="2A6A018A" w14:textId="77777777" w:rsidTr="00922A3C">
        <w:tc>
          <w:tcPr>
            <w:tcW w:w="397" w:type="dxa"/>
            <w:gridSpan w:val="2"/>
            <w:vMerge/>
          </w:tcPr>
          <w:p w14:paraId="18E9907E" w14:textId="77777777" w:rsidR="002E6559" w:rsidRPr="00412065" w:rsidRDefault="002E6559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358EEB0" w14:textId="77777777" w:rsidR="002E6559" w:rsidRPr="00412065" w:rsidRDefault="002E6559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15C9C9A1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948EA58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7D532F65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7B4E3896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992" w:type="dxa"/>
          </w:tcPr>
          <w:p w14:paraId="02DDDF49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84,6</w:t>
            </w:r>
          </w:p>
        </w:tc>
        <w:tc>
          <w:tcPr>
            <w:tcW w:w="993" w:type="dxa"/>
          </w:tcPr>
          <w:p w14:paraId="14CBB2B0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592C222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14:paraId="4A2E8C09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76BF0E82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14:paraId="1A9C77E2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7FAFC6E1" w14:textId="5DA357F8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4072117,45</w:t>
            </w:r>
          </w:p>
        </w:tc>
        <w:tc>
          <w:tcPr>
            <w:tcW w:w="1134" w:type="dxa"/>
            <w:vMerge w:val="restart"/>
          </w:tcPr>
          <w:p w14:paraId="156DA545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2E6559" w:rsidRPr="00B36A33" w14:paraId="67DE7CAB" w14:textId="77777777" w:rsidTr="002E6559">
        <w:trPr>
          <w:trHeight w:val="272"/>
        </w:trPr>
        <w:tc>
          <w:tcPr>
            <w:tcW w:w="397" w:type="dxa"/>
            <w:gridSpan w:val="2"/>
            <w:vMerge/>
          </w:tcPr>
          <w:p w14:paraId="3FC9CAD2" w14:textId="77777777" w:rsidR="002E6559" w:rsidRPr="00412065" w:rsidRDefault="002E6559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B76C344" w14:textId="77777777" w:rsidR="002E6559" w:rsidRPr="00412065" w:rsidRDefault="002E6559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62DCD89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632E5B3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59A2D13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5640952D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80,5</w:t>
            </w:r>
          </w:p>
        </w:tc>
        <w:tc>
          <w:tcPr>
            <w:tcW w:w="993" w:type="dxa"/>
          </w:tcPr>
          <w:p w14:paraId="06A7BEA9" w14:textId="5740BF95" w:rsidR="002E6559" w:rsidRPr="00412065" w:rsidRDefault="002E6559" w:rsidP="002E6559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6C4A0EAB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021959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374387D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CA7F8A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2FA6E4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C64F382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6559" w:rsidRPr="00B36A33" w14:paraId="5DDA8F4E" w14:textId="77777777" w:rsidTr="00A279E2">
        <w:trPr>
          <w:trHeight w:val="180"/>
        </w:trPr>
        <w:tc>
          <w:tcPr>
            <w:tcW w:w="397" w:type="dxa"/>
            <w:gridSpan w:val="2"/>
            <w:vMerge/>
          </w:tcPr>
          <w:p w14:paraId="1196E609" w14:textId="77777777" w:rsidR="002E6559" w:rsidRPr="00412065" w:rsidRDefault="002E6559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0396D9" w14:textId="01CD9142" w:rsidR="002E6559" w:rsidRPr="00412065" w:rsidRDefault="002E6559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55BEE9C8" w14:textId="464A432E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81B8D87" w14:textId="2A000A04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4112EC9" w14:textId="5E8CFED0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23CBE71" w14:textId="621856B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F62E4C4" w14:textId="5AC38C8F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FEF2CBD" w14:textId="5DF2253E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65941A1C" w14:textId="7C825A19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80,5</w:t>
            </w:r>
          </w:p>
        </w:tc>
        <w:tc>
          <w:tcPr>
            <w:tcW w:w="993" w:type="dxa"/>
          </w:tcPr>
          <w:p w14:paraId="7DBAA100" w14:textId="79D31485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7BBF6E5D" w14:textId="6FEFC097" w:rsidR="002E6559" w:rsidRPr="00412065" w:rsidRDefault="00632E1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9F9DF3E" w14:textId="09B89A0E" w:rsidR="002E6559" w:rsidRPr="00412065" w:rsidRDefault="003051AC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1F6384D" w14:textId="629428D6" w:rsidR="002E6559" w:rsidRPr="00412065" w:rsidRDefault="00632E1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33A670D" w14:textId="77777777" w:rsidTr="00A279E2">
        <w:trPr>
          <w:trHeight w:val="435"/>
          <w:trPrChange w:id="3575" w:author="Автор">
            <w:trPr>
              <w:gridBefore w:val="4"/>
              <w:trHeight w:val="435"/>
            </w:trPr>
          </w:trPrChange>
        </w:trPr>
        <w:tc>
          <w:tcPr>
            <w:tcW w:w="397" w:type="dxa"/>
            <w:gridSpan w:val="2"/>
            <w:vMerge w:val="restart"/>
            <w:tcPrChange w:id="357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C62BD39" w14:textId="3B2C7021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vMerge w:val="restart"/>
            <w:tcPrChange w:id="357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301F41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Полякова </w:t>
            </w:r>
          </w:p>
          <w:p w14:paraId="5CFD3180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Светлана Евгеньевна</w:t>
            </w:r>
          </w:p>
        </w:tc>
        <w:tc>
          <w:tcPr>
            <w:tcW w:w="1843" w:type="dxa"/>
            <w:vMerge w:val="restart"/>
            <w:tcPrChange w:id="357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860E8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координации работ организационно-аналитического управления</w:t>
            </w:r>
          </w:p>
        </w:tc>
        <w:tc>
          <w:tcPr>
            <w:tcW w:w="1559" w:type="dxa"/>
            <w:tcPrChange w:id="3579" w:author="Автор">
              <w:tcPr>
                <w:tcW w:w="1559" w:type="dxa"/>
                <w:gridSpan w:val="2"/>
              </w:tcPr>
            </w:tcPrChange>
          </w:tcPr>
          <w:p w14:paraId="38D65A6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80" w:author="Автор">
              <w:tcPr>
                <w:tcW w:w="1701" w:type="dxa"/>
                <w:gridSpan w:val="3"/>
              </w:tcPr>
            </w:tcPrChange>
          </w:tcPr>
          <w:p w14:paraId="1256A88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3581" w:author="Автор">
              <w:tcPr>
                <w:tcW w:w="992" w:type="dxa"/>
                <w:gridSpan w:val="2"/>
              </w:tcPr>
            </w:tcPrChange>
          </w:tcPr>
          <w:p w14:paraId="218C73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69,9</w:t>
            </w:r>
          </w:p>
        </w:tc>
        <w:tc>
          <w:tcPr>
            <w:tcW w:w="993" w:type="dxa"/>
            <w:tcPrChange w:id="3582" w:author="Автор">
              <w:tcPr>
                <w:tcW w:w="993" w:type="dxa"/>
              </w:tcPr>
            </w:tcPrChange>
          </w:tcPr>
          <w:p w14:paraId="2434E66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58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1C77D40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3584" w:author="Автор">
              <w:tcPr>
                <w:tcW w:w="850" w:type="dxa"/>
                <w:vMerge w:val="restart"/>
              </w:tcPr>
            </w:tcPrChange>
          </w:tcPr>
          <w:p w14:paraId="3C0E363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58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842806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3586" w:author="Автор">
              <w:tcPr>
                <w:tcW w:w="1417" w:type="dxa"/>
                <w:vMerge w:val="restart"/>
              </w:tcPr>
            </w:tcPrChange>
          </w:tcPr>
          <w:p w14:paraId="7A4487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587" w:author="Автор">
              <w:tcPr>
                <w:tcW w:w="992" w:type="dxa"/>
                <w:vMerge w:val="restart"/>
              </w:tcPr>
            </w:tcPrChange>
          </w:tcPr>
          <w:p w14:paraId="32026CB7" w14:textId="4BCDA55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1469975,88</w:t>
            </w:r>
          </w:p>
        </w:tc>
        <w:tc>
          <w:tcPr>
            <w:tcW w:w="1134" w:type="dxa"/>
            <w:vMerge w:val="restart"/>
            <w:tcPrChange w:id="3588" w:author="Автор">
              <w:tcPr>
                <w:tcW w:w="1276" w:type="dxa"/>
                <w:vMerge w:val="restart"/>
              </w:tcPr>
            </w:tcPrChange>
          </w:tcPr>
          <w:p w14:paraId="221178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5B2F071" w14:textId="77777777" w:rsidTr="00A279E2">
        <w:trPr>
          <w:trPrChange w:id="358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590" w:author="Автор">
              <w:tcPr>
                <w:tcW w:w="397" w:type="dxa"/>
                <w:gridSpan w:val="2"/>
                <w:vMerge/>
              </w:tcPr>
            </w:tcPrChange>
          </w:tcPr>
          <w:p w14:paraId="42902820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591" w:author="Автор">
              <w:tcPr>
                <w:tcW w:w="1701" w:type="dxa"/>
                <w:gridSpan w:val="2"/>
                <w:vMerge/>
              </w:tcPr>
            </w:tcPrChange>
          </w:tcPr>
          <w:p w14:paraId="2F603BA0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592" w:author="Автор">
              <w:tcPr>
                <w:tcW w:w="1843" w:type="dxa"/>
                <w:gridSpan w:val="3"/>
                <w:vMerge/>
              </w:tcPr>
            </w:tcPrChange>
          </w:tcPr>
          <w:p w14:paraId="19DC477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593" w:author="Автор">
              <w:tcPr>
                <w:tcW w:w="1559" w:type="dxa"/>
                <w:gridSpan w:val="2"/>
              </w:tcPr>
            </w:tcPrChange>
          </w:tcPr>
          <w:p w14:paraId="32AE47A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94" w:author="Автор">
              <w:tcPr>
                <w:tcW w:w="1701" w:type="dxa"/>
                <w:gridSpan w:val="3"/>
              </w:tcPr>
            </w:tcPrChange>
          </w:tcPr>
          <w:p w14:paraId="62FF4D3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3595" w:author="Автор">
              <w:tcPr>
                <w:tcW w:w="992" w:type="dxa"/>
                <w:gridSpan w:val="2"/>
              </w:tcPr>
            </w:tcPrChange>
          </w:tcPr>
          <w:p w14:paraId="77434E9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50,2</w:t>
            </w:r>
          </w:p>
        </w:tc>
        <w:tc>
          <w:tcPr>
            <w:tcW w:w="993" w:type="dxa"/>
            <w:tcPrChange w:id="3596" w:author="Автор">
              <w:tcPr>
                <w:tcW w:w="993" w:type="dxa"/>
              </w:tcPr>
            </w:tcPrChange>
          </w:tcPr>
          <w:p w14:paraId="6C2AD5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597" w:author="Автор">
              <w:tcPr>
                <w:tcW w:w="1559" w:type="dxa"/>
                <w:gridSpan w:val="3"/>
                <w:vMerge/>
              </w:tcPr>
            </w:tcPrChange>
          </w:tcPr>
          <w:p w14:paraId="424D06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598" w:author="Автор">
              <w:tcPr>
                <w:tcW w:w="850" w:type="dxa"/>
                <w:vMerge/>
              </w:tcPr>
            </w:tcPrChange>
          </w:tcPr>
          <w:p w14:paraId="1FF12B9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599" w:author="Автор">
              <w:tcPr>
                <w:tcW w:w="993" w:type="dxa"/>
                <w:gridSpan w:val="2"/>
                <w:vMerge/>
              </w:tcPr>
            </w:tcPrChange>
          </w:tcPr>
          <w:p w14:paraId="0221B5D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600" w:author="Автор">
              <w:tcPr>
                <w:tcW w:w="1417" w:type="dxa"/>
                <w:vMerge/>
              </w:tcPr>
            </w:tcPrChange>
          </w:tcPr>
          <w:p w14:paraId="6248DF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601" w:author="Автор">
              <w:tcPr>
                <w:tcW w:w="992" w:type="dxa"/>
                <w:vMerge/>
              </w:tcPr>
            </w:tcPrChange>
          </w:tcPr>
          <w:p w14:paraId="20BBC36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602" w:author="Автор">
              <w:tcPr>
                <w:tcW w:w="1276" w:type="dxa"/>
                <w:vMerge/>
              </w:tcPr>
            </w:tcPrChange>
          </w:tcPr>
          <w:p w14:paraId="5E4344C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67CE2CE" w14:textId="77777777" w:rsidTr="00A279E2">
        <w:trPr>
          <w:trPrChange w:id="360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604" w:author="Автор">
              <w:tcPr>
                <w:tcW w:w="397" w:type="dxa"/>
                <w:gridSpan w:val="2"/>
                <w:vMerge/>
              </w:tcPr>
            </w:tcPrChange>
          </w:tcPr>
          <w:p w14:paraId="4CBF10F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605" w:author="Автор">
              <w:tcPr>
                <w:tcW w:w="1701" w:type="dxa"/>
                <w:gridSpan w:val="2"/>
              </w:tcPr>
            </w:tcPrChange>
          </w:tcPr>
          <w:p w14:paraId="58F9CAF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606" w:author="Автор">
              <w:tcPr>
                <w:tcW w:w="1843" w:type="dxa"/>
                <w:gridSpan w:val="3"/>
              </w:tcPr>
            </w:tcPrChange>
          </w:tcPr>
          <w:p w14:paraId="01ED12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07" w:author="Автор">
              <w:tcPr>
                <w:tcW w:w="1559" w:type="dxa"/>
                <w:gridSpan w:val="2"/>
              </w:tcPr>
            </w:tcPrChange>
          </w:tcPr>
          <w:p w14:paraId="7EF6C9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608" w:author="Автор">
              <w:tcPr>
                <w:tcW w:w="1701" w:type="dxa"/>
                <w:gridSpan w:val="3"/>
              </w:tcPr>
            </w:tcPrChange>
          </w:tcPr>
          <w:p w14:paraId="5C8F4A4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609" w:author="Автор">
              <w:tcPr>
                <w:tcW w:w="992" w:type="dxa"/>
                <w:gridSpan w:val="2"/>
              </w:tcPr>
            </w:tcPrChange>
          </w:tcPr>
          <w:p w14:paraId="0021CC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610" w:author="Автор">
              <w:tcPr>
                <w:tcW w:w="993" w:type="dxa"/>
              </w:tcPr>
            </w:tcPrChange>
          </w:tcPr>
          <w:p w14:paraId="2BA0E0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11" w:author="Автор">
              <w:tcPr>
                <w:tcW w:w="1559" w:type="dxa"/>
                <w:gridSpan w:val="3"/>
              </w:tcPr>
            </w:tcPrChange>
          </w:tcPr>
          <w:p w14:paraId="55C82EC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612" w:author="Автор">
              <w:tcPr>
                <w:tcW w:w="850" w:type="dxa"/>
              </w:tcPr>
            </w:tcPrChange>
          </w:tcPr>
          <w:p w14:paraId="7BB65D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69,9</w:t>
            </w:r>
          </w:p>
        </w:tc>
        <w:tc>
          <w:tcPr>
            <w:tcW w:w="993" w:type="dxa"/>
            <w:tcPrChange w:id="3613" w:author="Автор">
              <w:tcPr>
                <w:tcW w:w="993" w:type="dxa"/>
                <w:gridSpan w:val="2"/>
              </w:tcPr>
            </w:tcPrChange>
          </w:tcPr>
          <w:p w14:paraId="1E37A5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614" w:author="Автор">
              <w:tcPr>
                <w:tcW w:w="1417" w:type="dxa"/>
              </w:tcPr>
            </w:tcPrChange>
          </w:tcPr>
          <w:p w14:paraId="57D251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615" w:author="Автор">
              <w:tcPr>
                <w:tcW w:w="992" w:type="dxa"/>
              </w:tcPr>
            </w:tcPrChange>
          </w:tcPr>
          <w:p w14:paraId="3A90E58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616" w:author="Автор">
              <w:tcPr>
                <w:tcW w:w="1276" w:type="dxa"/>
              </w:tcPr>
            </w:tcPrChange>
          </w:tcPr>
          <w:p w14:paraId="63C20D1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46F70F8F" w14:textId="77777777" w:rsidTr="00A279E2">
        <w:trPr>
          <w:trPrChange w:id="361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618" w:author="Автор">
              <w:tcPr>
                <w:tcW w:w="397" w:type="dxa"/>
                <w:gridSpan w:val="2"/>
                <w:vMerge/>
              </w:tcPr>
            </w:tcPrChange>
          </w:tcPr>
          <w:p w14:paraId="2015BC3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619" w:author="Автор">
              <w:tcPr>
                <w:tcW w:w="1701" w:type="dxa"/>
                <w:gridSpan w:val="2"/>
              </w:tcPr>
            </w:tcPrChange>
          </w:tcPr>
          <w:p w14:paraId="7CE1AF50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620" w:author="Автор">
              <w:tcPr>
                <w:tcW w:w="1843" w:type="dxa"/>
                <w:gridSpan w:val="3"/>
              </w:tcPr>
            </w:tcPrChange>
          </w:tcPr>
          <w:p w14:paraId="790F98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21" w:author="Автор">
              <w:tcPr>
                <w:tcW w:w="1559" w:type="dxa"/>
                <w:gridSpan w:val="2"/>
              </w:tcPr>
            </w:tcPrChange>
          </w:tcPr>
          <w:p w14:paraId="665A843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622" w:author="Автор">
              <w:tcPr>
                <w:tcW w:w="1701" w:type="dxa"/>
                <w:gridSpan w:val="3"/>
              </w:tcPr>
            </w:tcPrChange>
          </w:tcPr>
          <w:p w14:paraId="398F66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623" w:author="Автор">
              <w:tcPr>
                <w:tcW w:w="992" w:type="dxa"/>
                <w:gridSpan w:val="2"/>
              </w:tcPr>
            </w:tcPrChange>
          </w:tcPr>
          <w:p w14:paraId="4D4FECF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624" w:author="Автор">
              <w:tcPr>
                <w:tcW w:w="993" w:type="dxa"/>
              </w:tcPr>
            </w:tcPrChange>
          </w:tcPr>
          <w:p w14:paraId="0E43B6E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25" w:author="Автор">
              <w:tcPr>
                <w:tcW w:w="1559" w:type="dxa"/>
                <w:gridSpan w:val="3"/>
              </w:tcPr>
            </w:tcPrChange>
          </w:tcPr>
          <w:p w14:paraId="56CC5B3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626" w:author="Автор">
              <w:tcPr>
                <w:tcW w:w="850" w:type="dxa"/>
              </w:tcPr>
            </w:tcPrChange>
          </w:tcPr>
          <w:p w14:paraId="78D50A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69,9</w:t>
            </w:r>
          </w:p>
        </w:tc>
        <w:tc>
          <w:tcPr>
            <w:tcW w:w="993" w:type="dxa"/>
            <w:tcPrChange w:id="3627" w:author="Автор">
              <w:tcPr>
                <w:tcW w:w="993" w:type="dxa"/>
                <w:gridSpan w:val="2"/>
              </w:tcPr>
            </w:tcPrChange>
          </w:tcPr>
          <w:p w14:paraId="1FF34F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628" w:author="Автор">
              <w:tcPr>
                <w:tcW w:w="1417" w:type="dxa"/>
              </w:tcPr>
            </w:tcPrChange>
          </w:tcPr>
          <w:p w14:paraId="54410A0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629" w:author="Автор">
              <w:tcPr>
                <w:tcW w:w="992" w:type="dxa"/>
              </w:tcPr>
            </w:tcPrChange>
          </w:tcPr>
          <w:p w14:paraId="5E2A94E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630" w:author="Автор">
              <w:tcPr>
                <w:tcW w:w="1276" w:type="dxa"/>
              </w:tcPr>
            </w:tcPrChange>
          </w:tcPr>
          <w:p w14:paraId="229EF3A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010A7" w:rsidRPr="00B36A33" w14:paraId="1FB77224" w14:textId="77777777" w:rsidTr="00922A3C">
        <w:trPr>
          <w:trHeight w:val="360"/>
        </w:trPr>
        <w:tc>
          <w:tcPr>
            <w:tcW w:w="397" w:type="dxa"/>
            <w:gridSpan w:val="2"/>
            <w:vMerge w:val="restart"/>
          </w:tcPr>
          <w:p w14:paraId="0F1CC761" w14:textId="77777777" w:rsidR="001010A7" w:rsidRPr="00412065" w:rsidRDefault="001010A7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E199354" w14:textId="77777777" w:rsidR="001010A7" w:rsidRPr="00412065" w:rsidRDefault="001010A7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Попов </w:t>
            </w:r>
          </w:p>
          <w:p w14:paraId="1635D51C" w14:textId="77777777" w:rsidR="001010A7" w:rsidRPr="00412065" w:rsidRDefault="001010A7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  <w:vMerge w:val="restart"/>
          </w:tcPr>
          <w:p w14:paraId="2A3D539D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содержания фасадов нежилых зданий</w:t>
            </w:r>
          </w:p>
        </w:tc>
        <w:tc>
          <w:tcPr>
            <w:tcW w:w="1559" w:type="dxa"/>
          </w:tcPr>
          <w:p w14:paraId="0DBD699B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689224C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45F57FEC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51,1</w:t>
            </w:r>
          </w:p>
        </w:tc>
        <w:tc>
          <w:tcPr>
            <w:tcW w:w="993" w:type="dxa"/>
          </w:tcPr>
          <w:p w14:paraId="7639510E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FE77B80" w14:textId="01473F6A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14:paraId="3E79A941" w14:textId="4B5CA7DC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5C5EEE97" w14:textId="51B012F8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14:paraId="40F3F7BD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6A73E22D" w14:textId="5923F7FA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1223371,58</w:t>
            </w:r>
          </w:p>
        </w:tc>
        <w:tc>
          <w:tcPr>
            <w:tcW w:w="1134" w:type="dxa"/>
            <w:vMerge w:val="restart"/>
          </w:tcPr>
          <w:p w14:paraId="7AB8D45A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010A7" w:rsidRPr="00B36A33" w14:paraId="7918CB18" w14:textId="77777777" w:rsidTr="00A279E2">
        <w:trPr>
          <w:trHeight w:val="360"/>
        </w:trPr>
        <w:tc>
          <w:tcPr>
            <w:tcW w:w="397" w:type="dxa"/>
            <w:gridSpan w:val="2"/>
            <w:vMerge/>
          </w:tcPr>
          <w:p w14:paraId="230AB464" w14:textId="77777777" w:rsidR="001010A7" w:rsidRPr="00412065" w:rsidRDefault="001010A7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CB72E40" w14:textId="77777777" w:rsidR="001010A7" w:rsidRPr="00412065" w:rsidRDefault="001010A7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A7649DB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6FC3319" w14:textId="4AED8A3C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4410613" w14:textId="218784A3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4D92BF06" w14:textId="6FBE0915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</w:tcPr>
          <w:p w14:paraId="11B724E5" w14:textId="6C0C85C1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3A0F2541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2151410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DAFA7C5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6C3F114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604752A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0FB17C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5AAB3F92" w14:textId="77777777" w:rsidTr="00A279E2">
        <w:trPr>
          <w:trPrChange w:id="363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632" w:author="Автор">
              <w:tcPr>
                <w:tcW w:w="397" w:type="dxa"/>
                <w:gridSpan w:val="2"/>
                <w:vMerge/>
              </w:tcPr>
            </w:tcPrChange>
          </w:tcPr>
          <w:p w14:paraId="5BA282D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633" w:author="Автор">
              <w:tcPr>
                <w:tcW w:w="1701" w:type="dxa"/>
                <w:gridSpan w:val="2"/>
              </w:tcPr>
            </w:tcPrChange>
          </w:tcPr>
          <w:p w14:paraId="0482D2BF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3634" w:author="Автор">
              <w:tcPr>
                <w:tcW w:w="1843" w:type="dxa"/>
                <w:gridSpan w:val="3"/>
              </w:tcPr>
            </w:tcPrChange>
          </w:tcPr>
          <w:p w14:paraId="29DB8B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35" w:author="Автор">
              <w:tcPr>
                <w:tcW w:w="1559" w:type="dxa"/>
                <w:gridSpan w:val="2"/>
              </w:tcPr>
            </w:tcPrChange>
          </w:tcPr>
          <w:p w14:paraId="6693F9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636" w:author="Автор">
              <w:tcPr>
                <w:tcW w:w="1701" w:type="dxa"/>
                <w:gridSpan w:val="3"/>
              </w:tcPr>
            </w:tcPrChange>
          </w:tcPr>
          <w:p w14:paraId="55CB64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637" w:author="Автор">
              <w:tcPr>
                <w:tcW w:w="992" w:type="dxa"/>
                <w:gridSpan w:val="2"/>
              </w:tcPr>
            </w:tcPrChange>
          </w:tcPr>
          <w:p w14:paraId="76CC26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40,4</w:t>
            </w:r>
          </w:p>
        </w:tc>
        <w:tc>
          <w:tcPr>
            <w:tcW w:w="993" w:type="dxa"/>
            <w:tcPrChange w:id="3638" w:author="Автор">
              <w:tcPr>
                <w:tcW w:w="993" w:type="dxa"/>
              </w:tcPr>
            </w:tcPrChange>
          </w:tcPr>
          <w:p w14:paraId="10DE28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639" w:author="Автор">
              <w:tcPr>
                <w:tcW w:w="1559" w:type="dxa"/>
                <w:gridSpan w:val="3"/>
              </w:tcPr>
            </w:tcPrChange>
          </w:tcPr>
          <w:p w14:paraId="35CD68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640" w:author="Автор">
              <w:tcPr>
                <w:tcW w:w="850" w:type="dxa"/>
              </w:tcPr>
            </w:tcPrChange>
          </w:tcPr>
          <w:p w14:paraId="243B26CB" w14:textId="0858F0AC" w:rsidR="00926FBD" w:rsidRPr="00412065" w:rsidRDefault="00305BD6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PrChange w:id="3641" w:author="Автор">
              <w:tcPr>
                <w:tcW w:w="993" w:type="dxa"/>
                <w:gridSpan w:val="2"/>
              </w:tcPr>
            </w:tcPrChange>
          </w:tcPr>
          <w:p w14:paraId="0C4BFFC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642" w:author="Автор">
              <w:tcPr>
                <w:tcW w:w="1417" w:type="dxa"/>
              </w:tcPr>
            </w:tcPrChange>
          </w:tcPr>
          <w:p w14:paraId="5AA1554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7A52788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134" w:type="dxa"/>
            <w:tcPrChange w:id="3643" w:author="Автор">
              <w:tcPr>
                <w:tcW w:w="992" w:type="dxa"/>
              </w:tcPr>
            </w:tcPrChange>
          </w:tcPr>
          <w:p w14:paraId="48E61800" w14:textId="3A090420" w:rsidR="00926FBD" w:rsidRPr="00412065" w:rsidRDefault="00305BD6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4998621,87</w:t>
            </w:r>
          </w:p>
        </w:tc>
        <w:tc>
          <w:tcPr>
            <w:tcW w:w="1134" w:type="dxa"/>
            <w:tcPrChange w:id="3644" w:author="Автор">
              <w:tcPr>
                <w:tcW w:w="1276" w:type="dxa"/>
              </w:tcPr>
            </w:tcPrChange>
          </w:tcPr>
          <w:p w14:paraId="3E338C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210C2056" w14:textId="77777777" w:rsidTr="00A279E2">
        <w:trPr>
          <w:trPrChange w:id="364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646" w:author="Автор">
              <w:tcPr>
                <w:tcW w:w="397" w:type="dxa"/>
                <w:gridSpan w:val="2"/>
                <w:vMerge/>
              </w:tcPr>
            </w:tcPrChange>
          </w:tcPr>
          <w:p w14:paraId="76B2A91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647" w:author="Автор">
              <w:tcPr>
                <w:tcW w:w="1701" w:type="dxa"/>
                <w:gridSpan w:val="2"/>
              </w:tcPr>
            </w:tcPrChange>
          </w:tcPr>
          <w:p w14:paraId="3F0EBF03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648" w:author="Автор">
              <w:tcPr>
                <w:tcW w:w="1843" w:type="dxa"/>
                <w:gridSpan w:val="3"/>
              </w:tcPr>
            </w:tcPrChange>
          </w:tcPr>
          <w:p w14:paraId="33C2AB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49" w:author="Автор">
              <w:tcPr>
                <w:tcW w:w="1559" w:type="dxa"/>
                <w:gridSpan w:val="2"/>
              </w:tcPr>
            </w:tcPrChange>
          </w:tcPr>
          <w:p w14:paraId="4E2C17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650" w:author="Автор">
              <w:tcPr>
                <w:tcW w:w="1701" w:type="dxa"/>
                <w:gridSpan w:val="3"/>
              </w:tcPr>
            </w:tcPrChange>
          </w:tcPr>
          <w:p w14:paraId="0C8AEBB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651" w:author="Автор">
              <w:tcPr>
                <w:tcW w:w="992" w:type="dxa"/>
                <w:gridSpan w:val="2"/>
              </w:tcPr>
            </w:tcPrChange>
          </w:tcPr>
          <w:p w14:paraId="48828E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652" w:author="Автор">
              <w:tcPr>
                <w:tcW w:w="993" w:type="dxa"/>
              </w:tcPr>
            </w:tcPrChange>
          </w:tcPr>
          <w:p w14:paraId="5398DA6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53" w:author="Автор">
              <w:tcPr>
                <w:tcW w:w="1559" w:type="dxa"/>
                <w:gridSpan w:val="3"/>
              </w:tcPr>
            </w:tcPrChange>
          </w:tcPr>
          <w:p w14:paraId="29FEE25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654" w:author="Автор">
              <w:tcPr>
                <w:tcW w:w="850" w:type="dxa"/>
              </w:tcPr>
            </w:tcPrChange>
          </w:tcPr>
          <w:p w14:paraId="323D8C9B" w14:textId="52756606" w:rsidR="00926FBD" w:rsidRPr="00412065" w:rsidRDefault="003D2773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PrChange w:id="3655" w:author="Автор">
              <w:tcPr>
                <w:tcW w:w="993" w:type="dxa"/>
                <w:gridSpan w:val="2"/>
              </w:tcPr>
            </w:tcPrChange>
          </w:tcPr>
          <w:p w14:paraId="7E47D2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656" w:author="Автор">
              <w:tcPr>
                <w:tcW w:w="1417" w:type="dxa"/>
              </w:tcPr>
            </w:tcPrChange>
          </w:tcPr>
          <w:p w14:paraId="2470C6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657" w:author="Автор">
              <w:tcPr>
                <w:tcW w:w="992" w:type="dxa"/>
              </w:tcPr>
            </w:tcPrChange>
          </w:tcPr>
          <w:p w14:paraId="156A6D8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658" w:author="Автор">
              <w:tcPr>
                <w:tcW w:w="1276" w:type="dxa"/>
              </w:tcPr>
            </w:tcPrChange>
          </w:tcPr>
          <w:p w14:paraId="2EF8FCE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1C19F42" w14:textId="77777777" w:rsidTr="00A279E2">
        <w:tc>
          <w:tcPr>
            <w:tcW w:w="397" w:type="dxa"/>
            <w:gridSpan w:val="2"/>
          </w:tcPr>
          <w:p w14:paraId="69414FF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9A5B6F0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3567C07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6850A18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85186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A98D0D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038FD4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3FD1F5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4C259E6" w14:textId="575316A9" w:rsidR="00926FBD" w:rsidRPr="00412065" w:rsidRDefault="003D2773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</w:tcPr>
          <w:p w14:paraId="5EFFC8E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15CC66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D8E72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CD5D1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923FB43" w14:textId="77777777" w:rsidTr="00A279E2">
        <w:trPr>
          <w:trHeight w:val="292"/>
          <w:trPrChange w:id="3659" w:author="Автор">
            <w:trPr>
              <w:gridBefore w:val="4"/>
              <w:trHeight w:val="292"/>
            </w:trPr>
          </w:trPrChange>
        </w:trPr>
        <w:tc>
          <w:tcPr>
            <w:tcW w:w="397" w:type="dxa"/>
            <w:gridSpan w:val="2"/>
            <w:vMerge w:val="restart"/>
            <w:tcPrChange w:id="366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C07A86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66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CD35F6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Потапова </w:t>
            </w:r>
          </w:p>
          <w:p w14:paraId="13FF441E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Ирина </w:t>
            </w:r>
          </w:p>
          <w:p w14:paraId="42E4DCA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vMerge w:val="restart"/>
            <w:tcPrChange w:id="366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60F1135C" w14:textId="62D136A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сектора обеспечения исполнения постановлений </w:t>
            </w:r>
            <w:r w:rsidRPr="00412065">
              <w:rPr>
                <w:sz w:val="16"/>
                <w:szCs w:val="16"/>
              </w:rPr>
              <w:br/>
              <w:t xml:space="preserve">по делам </w:t>
            </w:r>
            <w:r w:rsidRPr="00412065">
              <w:rPr>
                <w:sz w:val="16"/>
                <w:szCs w:val="16"/>
              </w:rPr>
              <w:br/>
              <w:t>об административных правонарушениях организационно-аналитического управления</w:t>
            </w:r>
          </w:p>
        </w:tc>
        <w:tc>
          <w:tcPr>
            <w:tcW w:w="1559" w:type="dxa"/>
            <w:vMerge w:val="restart"/>
            <w:tcPrChange w:id="366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B80887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66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D00011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665" w:author="Автор">
              <w:tcPr>
                <w:tcW w:w="992" w:type="dxa"/>
                <w:gridSpan w:val="2"/>
                <w:vMerge w:val="restart"/>
              </w:tcPr>
            </w:tcPrChange>
          </w:tcPr>
          <w:p w14:paraId="7437A5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666" w:author="Автор">
              <w:tcPr>
                <w:tcW w:w="993" w:type="dxa"/>
                <w:vMerge w:val="restart"/>
              </w:tcPr>
            </w:tcPrChange>
          </w:tcPr>
          <w:p w14:paraId="15C5C2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67" w:author="Автор">
              <w:tcPr>
                <w:tcW w:w="1559" w:type="dxa"/>
                <w:gridSpan w:val="3"/>
              </w:tcPr>
            </w:tcPrChange>
          </w:tcPr>
          <w:p w14:paraId="5EB1F38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668" w:author="Автор">
              <w:tcPr>
                <w:tcW w:w="850" w:type="dxa"/>
              </w:tcPr>
            </w:tcPrChange>
          </w:tcPr>
          <w:p w14:paraId="6BD8E3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39,5</w:t>
            </w:r>
          </w:p>
        </w:tc>
        <w:tc>
          <w:tcPr>
            <w:tcW w:w="993" w:type="dxa"/>
            <w:tcPrChange w:id="3669" w:author="Автор">
              <w:tcPr>
                <w:tcW w:w="993" w:type="dxa"/>
                <w:gridSpan w:val="2"/>
              </w:tcPr>
            </w:tcPrChange>
          </w:tcPr>
          <w:p w14:paraId="7A93F51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670" w:author="Автор">
              <w:tcPr>
                <w:tcW w:w="1417" w:type="dxa"/>
                <w:vMerge w:val="restart"/>
              </w:tcPr>
            </w:tcPrChange>
          </w:tcPr>
          <w:p w14:paraId="192DFB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ХУНДАЙ </w:t>
            </w:r>
            <w:r w:rsidRPr="00412065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PrChange w:id="3671" w:author="Автор">
              <w:tcPr>
                <w:tcW w:w="992" w:type="dxa"/>
                <w:vMerge w:val="restart"/>
              </w:tcPr>
            </w:tcPrChange>
          </w:tcPr>
          <w:p w14:paraId="1422955D" w14:textId="3824A32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1149398,33</w:t>
            </w:r>
          </w:p>
        </w:tc>
        <w:tc>
          <w:tcPr>
            <w:tcW w:w="1134" w:type="dxa"/>
            <w:vMerge w:val="restart"/>
            <w:tcPrChange w:id="3672" w:author="Автор">
              <w:tcPr>
                <w:tcW w:w="1276" w:type="dxa"/>
                <w:vMerge w:val="restart"/>
              </w:tcPr>
            </w:tcPrChange>
          </w:tcPr>
          <w:p w14:paraId="0DC8BD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2F46A589" w14:textId="77777777" w:rsidTr="00A279E2">
        <w:trPr>
          <w:trHeight w:val="379"/>
          <w:trPrChange w:id="3673" w:author="Автор">
            <w:trPr>
              <w:gridBefore w:val="4"/>
              <w:trHeight w:val="379"/>
            </w:trPr>
          </w:trPrChange>
        </w:trPr>
        <w:tc>
          <w:tcPr>
            <w:tcW w:w="397" w:type="dxa"/>
            <w:gridSpan w:val="2"/>
            <w:vMerge/>
            <w:tcPrChange w:id="3674" w:author="Автор">
              <w:tcPr>
                <w:tcW w:w="397" w:type="dxa"/>
                <w:gridSpan w:val="2"/>
                <w:vMerge/>
              </w:tcPr>
            </w:tcPrChange>
          </w:tcPr>
          <w:p w14:paraId="246B1FF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675" w:author="Автор">
              <w:tcPr>
                <w:tcW w:w="1701" w:type="dxa"/>
                <w:gridSpan w:val="2"/>
                <w:vMerge/>
              </w:tcPr>
            </w:tcPrChange>
          </w:tcPr>
          <w:p w14:paraId="3CB7274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676" w:author="Автор">
              <w:tcPr>
                <w:tcW w:w="1843" w:type="dxa"/>
                <w:gridSpan w:val="3"/>
                <w:vMerge/>
              </w:tcPr>
            </w:tcPrChange>
          </w:tcPr>
          <w:p w14:paraId="596A4D4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677" w:author="Автор">
              <w:tcPr>
                <w:tcW w:w="1559" w:type="dxa"/>
                <w:gridSpan w:val="2"/>
                <w:vMerge/>
              </w:tcPr>
            </w:tcPrChange>
          </w:tcPr>
          <w:p w14:paraId="5E241E2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678" w:author="Автор">
              <w:tcPr>
                <w:tcW w:w="1701" w:type="dxa"/>
                <w:gridSpan w:val="3"/>
                <w:vMerge/>
              </w:tcPr>
            </w:tcPrChange>
          </w:tcPr>
          <w:p w14:paraId="2AA655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679" w:author="Автор">
              <w:tcPr>
                <w:tcW w:w="992" w:type="dxa"/>
                <w:gridSpan w:val="2"/>
                <w:vMerge/>
              </w:tcPr>
            </w:tcPrChange>
          </w:tcPr>
          <w:p w14:paraId="4A252F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680" w:author="Автор">
              <w:tcPr>
                <w:tcW w:w="993" w:type="dxa"/>
                <w:vMerge/>
              </w:tcPr>
            </w:tcPrChange>
          </w:tcPr>
          <w:p w14:paraId="0F9FA2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681" w:author="Автор">
              <w:tcPr>
                <w:tcW w:w="1559" w:type="dxa"/>
                <w:gridSpan w:val="3"/>
              </w:tcPr>
            </w:tcPrChange>
          </w:tcPr>
          <w:p w14:paraId="7A1C740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682" w:author="Автор">
              <w:tcPr>
                <w:tcW w:w="850" w:type="dxa"/>
              </w:tcPr>
            </w:tcPrChange>
          </w:tcPr>
          <w:p w14:paraId="309C23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3683" w:author="Автор">
              <w:tcPr>
                <w:tcW w:w="993" w:type="dxa"/>
                <w:gridSpan w:val="2"/>
              </w:tcPr>
            </w:tcPrChange>
          </w:tcPr>
          <w:p w14:paraId="7115979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684" w:author="Автор">
              <w:tcPr>
                <w:tcW w:w="1417" w:type="dxa"/>
                <w:vMerge/>
              </w:tcPr>
            </w:tcPrChange>
          </w:tcPr>
          <w:p w14:paraId="646506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685" w:author="Автор">
              <w:tcPr>
                <w:tcW w:w="992" w:type="dxa"/>
                <w:vMerge/>
              </w:tcPr>
            </w:tcPrChange>
          </w:tcPr>
          <w:p w14:paraId="12B7083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686" w:author="Автор">
              <w:tcPr>
                <w:tcW w:w="1276" w:type="dxa"/>
                <w:vMerge/>
              </w:tcPr>
            </w:tcPrChange>
          </w:tcPr>
          <w:p w14:paraId="12C1C8F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D30D0C7" w14:textId="77777777" w:rsidTr="00A279E2">
        <w:trPr>
          <w:trHeight w:val="457"/>
          <w:trPrChange w:id="3687" w:author="Автор">
            <w:trPr>
              <w:gridBefore w:val="4"/>
              <w:trHeight w:val="457"/>
            </w:trPr>
          </w:trPrChange>
        </w:trPr>
        <w:tc>
          <w:tcPr>
            <w:tcW w:w="397" w:type="dxa"/>
            <w:gridSpan w:val="2"/>
            <w:vMerge/>
            <w:tcPrChange w:id="3688" w:author="Автор">
              <w:tcPr>
                <w:tcW w:w="397" w:type="dxa"/>
                <w:gridSpan w:val="2"/>
                <w:vMerge/>
              </w:tcPr>
            </w:tcPrChange>
          </w:tcPr>
          <w:p w14:paraId="4449466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689" w:author="Автор">
              <w:tcPr>
                <w:tcW w:w="1701" w:type="dxa"/>
                <w:gridSpan w:val="2"/>
                <w:vMerge/>
              </w:tcPr>
            </w:tcPrChange>
          </w:tcPr>
          <w:p w14:paraId="4A1E716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690" w:author="Автор">
              <w:tcPr>
                <w:tcW w:w="1843" w:type="dxa"/>
                <w:gridSpan w:val="3"/>
                <w:vMerge/>
              </w:tcPr>
            </w:tcPrChange>
          </w:tcPr>
          <w:p w14:paraId="0CF229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691" w:author="Автор">
              <w:tcPr>
                <w:tcW w:w="1559" w:type="dxa"/>
                <w:gridSpan w:val="2"/>
                <w:vMerge/>
              </w:tcPr>
            </w:tcPrChange>
          </w:tcPr>
          <w:p w14:paraId="4122A7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692" w:author="Автор">
              <w:tcPr>
                <w:tcW w:w="1701" w:type="dxa"/>
                <w:gridSpan w:val="3"/>
                <w:vMerge/>
              </w:tcPr>
            </w:tcPrChange>
          </w:tcPr>
          <w:p w14:paraId="698462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693" w:author="Автор">
              <w:tcPr>
                <w:tcW w:w="992" w:type="dxa"/>
                <w:gridSpan w:val="2"/>
                <w:vMerge/>
              </w:tcPr>
            </w:tcPrChange>
          </w:tcPr>
          <w:p w14:paraId="16D365A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694" w:author="Автор">
              <w:tcPr>
                <w:tcW w:w="993" w:type="dxa"/>
                <w:vMerge/>
              </w:tcPr>
            </w:tcPrChange>
          </w:tcPr>
          <w:p w14:paraId="46F0804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695" w:author="Автор">
              <w:tcPr>
                <w:tcW w:w="1559" w:type="dxa"/>
                <w:gridSpan w:val="3"/>
              </w:tcPr>
            </w:tcPrChange>
          </w:tcPr>
          <w:p w14:paraId="1376FDB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PrChange w:id="3696" w:author="Автор">
              <w:tcPr>
                <w:tcW w:w="850" w:type="dxa"/>
              </w:tcPr>
            </w:tcPrChange>
          </w:tcPr>
          <w:p w14:paraId="56F107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31,1</w:t>
            </w:r>
          </w:p>
        </w:tc>
        <w:tc>
          <w:tcPr>
            <w:tcW w:w="993" w:type="dxa"/>
            <w:tcPrChange w:id="3697" w:author="Автор">
              <w:tcPr>
                <w:tcW w:w="993" w:type="dxa"/>
                <w:gridSpan w:val="2"/>
              </w:tcPr>
            </w:tcPrChange>
          </w:tcPr>
          <w:p w14:paraId="77B919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698" w:author="Автор">
              <w:tcPr>
                <w:tcW w:w="1417" w:type="dxa"/>
                <w:vMerge/>
              </w:tcPr>
            </w:tcPrChange>
          </w:tcPr>
          <w:p w14:paraId="130E94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699" w:author="Автор">
              <w:tcPr>
                <w:tcW w:w="992" w:type="dxa"/>
                <w:vMerge/>
              </w:tcPr>
            </w:tcPrChange>
          </w:tcPr>
          <w:p w14:paraId="317011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00" w:author="Автор">
              <w:tcPr>
                <w:tcW w:w="1276" w:type="dxa"/>
                <w:vMerge/>
              </w:tcPr>
            </w:tcPrChange>
          </w:tcPr>
          <w:p w14:paraId="3355C9F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45DCF13" w14:textId="77777777" w:rsidTr="00A279E2">
        <w:trPr>
          <w:trHeight w:val="407"/>
          <w:trPrChange w:id="3701" w:author="Автор">
            <w:trPr>
              <w:gridBefore w:val="4"/>
              <w:trHeight w:val="407"/>
            </w:trPr>
          </w:trPrChange>
        </w:trPr>
        <w:tc>
          <w:tcPr>
            <w:tcW w:w="397" w:type="dxa"/>
            <w:gridSpan w:val="2"/>
            <w:vMerge/>
            <w:tcPrChange w:id="3702" w:author="Автор">
              <w:tcPr>
                <w:tcW w:w="397" w:type="dxa"/>
                <w:gridSpan w:val="2"/>
                <w:vMerge/>
              </w:tcPr>
            </w:tcPrChange>
          </w:tcPr>
          <w:p w14:paraId="54C6654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703" w:author="Автор">
              <w:tcPr>
                <w:tcW w:w="1701" w:type="dxa"/>
                <w:gridSpan w:val="2"/>
                <w:vMerge/>
              </w:tcPr>
            </w:tcPrChange>
          </w:tcPr>
          <w:p w14:paraId="5A27CF0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704" w:author="Автор">
              <w:tcPr>
                <w:tcW w:w="1843" w:type="dxa"/>
                <w:gridSpan w:val="3"/>
                <w:vMerge/>
              </w:tcPr>
            </w:tcPrChange>
          </w:tcPr>
          <w:p w14:paraId="443DF38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705" w:author="Автор">
              <w:tcPr>
                <w:tcW w:w="1559" w:type="dxa"/>
                <w:gridSpan w:val="2"/>
                <w:vMerge/>
              </w:tcPr>
            </w:tcPrChange>
          </w:tcPr>
          <w:p w14:paraId="17B4F79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PrChange w:id="3706" w:author="Автор">
              <w:tcPr>
                <w:tcW w:w="1701" w:type="dxa"/>
                <w:gridSpan w:val="3"/>
                <w:vMerge/>
              </w:tcPr>
            </w:tcPrChange>
          </w:tcPr>
          <w:p w14:paraId="148AF20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PrChange w:id="3707" w:author="Автор">
              <w:tcPr>
                <w:tcW w:w="992" w:type="dxa"/>
                <w:gridSpan w:val="2"/>
                <w:vMerge/>
              </w:tcPr>
            </w:tcPrChange>
          </w:tcPr>
          <w:p w14:paraId="3174141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PrChange w:id="3708" w:author="Автор">
              <w:tcPr>
                <w:tcW w:w="993" w:type="dxa"/>
                <w:vMerge/>
              </w:tcPr>
            </w:tcPrChange>
          </w:tcPr>
          <w:p w14:paraId="4D349C5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PrChange w:id="3709" w:author="Автор">
              <w:tcPr>
                <w:tcW w:w="1559" w:type="dxa"/>
                <w:gridSpan w:val="3"/>
              </w:tcPr>
            </w:tcPrChange>
          </w:tcPr>
          <w:p w14:paraId="765F70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710" w:author="Автор">
              <w:tcPr>
                <w:tcW w:w="850" w:type="dxa"/>
              </w:tcPr>
            </w:tcPrChange>
          </w:tcPr>
          <w:p w14:paraId="467E14D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3711" w:author="Автор">
              <w:tcPr>
                <w:tcW w:w="993" w:type="dxa"/>
                <w:gridSpan w:val="2"/>
              </w:tcPr>
            </w:tcPrChange>
          </w:tcPr>
          <w:p w14:paraId="6DF162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712" w:author="Автор">
              <w:tcPr>
                <w:tcW w:w="1417" w:type="dxa"/>
                <w:vMerge/>
              </w:tcPr>
            </w:tcPrChange>
          </w:tcPr>
          <w:p w14:paraId="60541B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13" w:author="Автор">
              <w:tcPr>
                <w:tcW w:w="992" w:type="dxa"/>
                <w:vMerge/>
              </w:tcPr>
            </w:tcPrChange>
          </w:tcPr>
          <w:p w14:paraId="15A28D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14" w:author="Автор">
              <w:tcPr>
                <w:tcW w:w="1276" w:type="dxa"/>
                <w:vMerge/>
              </w:tcPr>
            </w:tcPrChange>
          </w:tcPr>
          <w:p w14:paraId="181EE5A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36A18EC0" w14:textId="77777777" w:rsidTr="00A279E2">
        <w:trPr>
          <w:trHeight w:val="266"/>
          <w:trPrChange w:id="3715" w:author="Автор">
            <w:trPr>
              <w:gridBefore w:val="4"/>
              <w:trHeight w:val="266"/>
            </w:trPr>
          </w:trPrChange>
        </w:trPr>
        <w:tc>
          <w:tcPr>
            <w:tcW w:w="397" w:type="dxa"/>
            <w:gridSpan w:val="2"/>
            <w:vMerge/>
            <w:tcPrChange w:id="3716" w:author="Автор">
              <w:tcPr>
                <w:tcW w:w="397" w:type="dxa"/>
                <w:gridSpan w:val="2"/>
                <w:vMerge/>
              </w:tcPr>
            </w:tcPrChange>
          </w:tcPr>
          <w:p w14:paraId="4DDDF2B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717" w:author="Автор">
              <w:tcPr>
                <w:tcW w:w="1701" w:type="dxa"/>
                <w:gridSpan w:val="2"/>
                <w:vMerge/>
              </w:tcPr>
            </w:tcPrChange>
          </w:tcPr>
          <w:p w14:paraId="56B4C55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718" w:author="Автор">
              <w:tcPr>
                <w:tcW w:w="1843" w:type="dxa"/>
                <w:gridSpan w:val="3"/>
                <w:vMerge/>
              </w:tcPr>
            </w:tcPrChange>
          </w:tcPr>
          <w:p w14:paraId="7002C4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719" w:author="Автор">
              <w:tcPr>
                <w:tcW w:w="1559" w:type="dxa"/>
                <w:gridSpan w:val="2"/>
                <w:vMerge/>
              </w:tcPr>
            </w:tcPrChange>
          </w:tcPr>
          <w:p w14:paraId="352B5B6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PrChange w:id="3720" w:author="Автор">
              <w:tcPr>
                <w:tcW w:w="1701" w:type="dxa"/>
                <w:gridSpan w:val="3"/>
                <w:vMerge/>
              </w:tcPr>
            </w:tcPrChange>
          </w:tcPr>
          <w:p w14:paraId="5B5DDB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PrChange w:id="3721" w:author="Автор">
              <w:tcPr>
                <w:tcW w:w="992" w:type="dxa"/>
                <w:gridSpan w:val="2"/>
                <w:vMerge/>
              </w:tcPr>
            </w:tcPrChange>
          </w:tcPr>
          <w:p w14:paraId="3AC344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PrChange w:id="3722" w:author="Автор">
              <w:tcPr>
                <w:tcW w:w="993" w:type="dxa"/>
                <w:vMerge/>
              </w:tcPr>
            </w:tcPrChange>
          </w:tcPr>
          <w:p w14:paraId="702B1C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PrChange w:id="3723" w:author="Автор">
              <w:tcPr>
                <w:tcW w:w="1559" w:type="dxa"/>
                <w:gridSpan w:val="3"/>
              </w:tcPr>
            </w:tcPrChange>
          </w:tcPr>
          <w:p w14:paraId="40EDD3E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724" w:author="Автор">
              <w:tcPr>
                <w:tcW w:w="850" w:type="dxa"/>
              </w:tcPr>
            </w:tcPrChange>
          </w:tcPr>
          <w:p w14:paraId="7EE6B3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497,0</w:t>
            </w:r>
          </w:p>
        </w:tc>
        <w:tc>
          <w:tcPr>
            <w:tcW w:w="993" w:type="dxa"/>
            <w:tcPrChange w:id="3725" w:author="Автор">
              <w:tcPr>
                <w:tcW w:w="993" w:type="dxa"/>
                <w:gridSpan w:val="2"/>
              </w:tcPr>
            </w:tcPrChange>
          </w:tcPr>
          <w:p w14:paraId="737F835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726" w:author="Автор">
              <w:tcPr>
                <w:tcW w:w="1417" w:type="dxa"/>
                <w:vMerge/>
              </w:tcPr>
            </w:tcPrChange>
          </w:tcPr>
          <w:p w14:paraId="7DDE99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27" w:author="Автор">
              <w:tcPr>
                <w:tcW w:w="992" w:type="dxa"/>
                <w:vMerge/>
              </w:tcPr>
            </w:tcPrChange>
          </w:tcPr>
          <w:p w14:paraId="5FC382D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28" w:author="Автор">
              <w:tcPr>
                <w:tcW w:w="1276" w:type="dxa"/>
                <w:vMerge/>
              </w:tcPr>
            </w:tcPrChange>
          </w:tcPr>
          <w:p w14:paraId="6A7F746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759A639" w14:textId="77777777" w:rsidTr="00A279E2">
        <w:trPr>
          <w:trHeight w:val="275"/>
          <w:trPrChange w:id="3729" w:author="Автор">
            <w:trPr>
              <w:gridBefore w:val="4"/>
              <w:trHeight w:val="275"/>
            </w:trPr>
          </w:trPrChange>
        </w:trPr>
        <w:tc>
          <w:tcPr>
            <w:tcW w:w="397" w:type="dxa"/>
            <w:gridSpan w:val="2"/>
            <w:vMerge/>
            <w:tcPrChange w:id="3730" w:author="Автор">
              <w:tcPr>
                <w:tcW w:w="397" w:type="dxa"/>
                <w:gridSpan w:val="2"/>
                <w:vMerge/>
              </w:tcPr>
            </w:tcPrChange>
          </w:tcPr>
          <w:p w14:paraId="6EEE34D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73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36DF4D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373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6C55F88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33" w:author="Автор">
              <w:tcPr>
                <w:tcW w:w="1559" w:type="dxa"/>
                <w:gridSpan w:val="2"/>
              </w:tcPr>
            </w:tcPrChange>
          </w:tcPr>
          <w:p w14:paraId="392C1D8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734" w:author="Автор">
              <w:tcPr>
                <w:tcW w:w="1701" w:type="dxa"/>
                <w:gridSpan w:val="3"/>
              </w:tcPr>
            </w:tcPrChange>
          </w:tcPr>
          <w:p w14:paraId="6C7566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735" w:author="Автор">
              <w:tcPr>
                <w:tcW w:w="992" w:type="dxa"/>
                <w:gridSpan w:val="2"/>
              </w:tcPr>
            </w:tcPrChange>
          </w:tcPr>
          <w:p w14:paraId="6EE7987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3736" w:author="Автор">
              <w:tcPr>
                <w:tcW w:w="993" w:type="dxa"/>
              </w:tcPr>
            </w:tcPrChange>
          </w:tcPr>
          <w:p w14:paraId="45D1466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737" w:author="Автор">
              <w:tcPr>
                <w:tcW w:w="1559" w:type="dxa"/>
                <w:gridSpan w:val="3"/>
              </w:tcPr>
            </w:tcPrChange>
          </w:tcPr>
          <w:p w14:paraId="0885CA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738" w:author="Автор">
              <w:tcPr>
                <w:tcW w:w="850" w:type="dxa"/>
              </w:tcPr>
            </w:tcPrChange>
          </w:tcPr>
          <w:p w14:paraId="0FC148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3739" w:author="Автор">
              <w:tcPr>
                <w:tcW w:w="993" w:type="dxa"/>
                <w:gridSpan w:val="2"/>
              </w:tcPr>
            </w:tcPrChange>
          </w:tcPr>
          <w:p w14:paraId="0512BAC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740" w:author="Автор">
              <w:tcPr>
                <w:tcW w:w="1417" w:type="dxa"/>
                <w:vMerge w:val="restart"/>
              </w:tcPr>
            </w:tcPrChange>
          </w:tcPr>
          <w:p w14:paraId="3A939FF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741" w:author="Автор">
              <w:tcPr>
                <w:tcW w:w="992" w:type="dxa"/>
                <w:vMerge w:val="restart"/>
              </w:tcPr>
            </w:tcPrChange>
          </w:tcPr>
          <w:p w14:paraId="4C6C6108" w14:textId="5B14074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1053878,69</w:t>
            </w:r>
          </w:p>
        </w:tc>
        <w:tc>
          <w:tcPr>
            <w:tcW w:w="1134" w:type="dxa"/>
            <w:vMerge w:val="restart"/>
            <w:tcPrChange w:id="3742" w:author="Автор">
              <w:tcPr>
                <w:tcW w:w="1276" w:type="dxa"/>
                <w:vMerge w:val="restart"/>
              </w:tcPr>
            </w:tcPrChange>
          </w:tcPr>
          <w:p w14:paraId="74D3406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D3EAAE5" w14:textId="77777777" w:rsidTr="00A279E2">
        <w:trPr>
          <w:trHeight w:val="151"/>
          <w:trPrChange w:id="3743" w:author="Автор">
            <w:trPr>
              <w:gridBefore w:val="4"/>
              <w:trHeight w:val="151"/>
            </w:trPr>
          </w:trPrChange>
        </w:trPr>
        <w:tc>
          <w:tcPr>
            <w:tcW w:w="397" w:type="dxa"/>
            <w:gridSpan w:val="2"/>
            <w:vMerge/>
            <w:tcPrChange w:id="3744" w:author="Автор">
              <w:tcPr>
                <w:tcW w:w="397" w:type="dxa"/>
                <w:gridSpan w:val="2"/>
                <w:vMerge/>
              </w:tcPr>
            </w:tcPrChange>
          </w:tcPr>
          <w:p w14:paraId="754AC29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745" w:author="Автор">
              <w:tcPr>
                <w:tcW w:w="1701" w:type="dxa"/>
                <w:gridSpan w:val="2"/>
                <w:vMerge/>
              </w:tcPr>
            </w:tcPrChange>
          </w:tcPr>
          <w:p w14:paraId="50179ADB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746" w:author="Автор">
              <w:tcPr>
                <w:tcW w:w="1843" w:type="dxa"/>
                <w:gridSpan w:val="3"/>
                <w:vMerge/>
              </w:tcPr>
            </w:tcPrChange>
          </w:tcPr>
          <w:p w14:paraId="349C9D6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747" w:author="Автор">
              <w:tcPr>
                <w:tcW w:w="1559" w:type="dxa"/>
                <w:gridSpan w:val="2"/>
              </w:tcPr>
            </w:tcPrChange>
          </w:tcPr>
          <w:p w14:paraId="774F23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3748" w:author="Автор">
              <w:tcPr>
                <w:tcW w:w="1701" w:type="dxa"/>
                <w:gridSpan w:val="3"/>
              </w:tcPr>
            </w:tcPrChange>
          </w:tcPr>
          <w:p w14:paraId="321A6FF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749" w:author="Автор">
              <w:tcPr>
                <w:tcW w:w="992" w:type="dxa"/>
                <w:gridSpan w:val="2"/>
              </w:tcPr>
            </w:tcPrChange>
          </w:tcPr>
          <w:p w14:paraId="3B45FE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31,1</w:t>
            </w:r>
          </w:p>
        </w:tc>
        <w:tc>
          <w:tcPr>
            <w:tcW w:w="993" w:type="dxa"/>
            <w:tcPrChange w:id="3750" w:author="Автор">
              <w:tcPr>
                <w:tcW w:w="993" w:type="dxa"/>
              </w:tcPr>
            </w:tcPrChange>
          </w:tcPr>
          <w:p w14:paraId="0747B8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751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658AFE5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3752" w:author="Автор">
              <w:tcPr>
                <w:tcW w:w="850" w:type="dxa"/>
                <w:vMerge w:val="restart"/>
              </w:tcPr>
            </w:tcPrChange>
          </w:tcPr>
          <w:p w14:paraId="204B97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497,0</w:t>
            </w:r>
          </w:p>
        </w:tc>
        <w:tc>
          <w:tcPr>
            <w:tcW w:w="993" w:type="dxa"/>
            <w:vMerge w:val="restart"/>
            <w:tcPrChange w:id="375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EFC68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754" w:author="Автор">
              <w:tcPr>
                <w:tcW w:w="1417" w:type="dxa"/>
                <w:vMerge/>
              </w:tcPr>
            </w:tcPrChange>
          </w:tcPr>
          <w:p w14:paraId="0434147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55" w:author="Автор">
              <w:tcPr>
                <w:tcW w:w="992" w:type="dxa"/>
                <w:vMerge/>
              </w:tcPr>
            </w:tcPrChange>
          </w:tcPr>
          <w:p w14:paraId="5D027F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56" w:author="Автор">
              <w:tcPr>
                <w:tcW w:w="1276" w:type="dxa"/>
                <w:vMerge/>
              </w:tcPr>
            </w:tcPrChange>
          </w:tcPr>
          <w:p w14:paraId="43E758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28899FB" w14:textId="77777777" w:rsidTr="00A279E2">
        <w:trPr>
          <w:trHeight w:val="98"/>
          <w:trPrChange w:id="3757" w:author="Автор">
            <w:trPr>
              <w:gridBefore w:val="4"/>
              <w:trHeight w:val="98"/>
            </w:trPr>
          </w:trPrChange>
        </w:trPr>
        <w:tc>
          <w:tcPr>
            <w:tcW w:w="397" w:type="dxa"/>
            <w:gridSpan w:val="2"/>
            <w:vMerge/>
            <w:tcPrChange w:id="3758" w:author="Автор">
              <w:tcPr>
                <w:tcW w:w="397" w:type="dxa"/>
                <w:gridSpan w:val="2"/>
                <w:vMerge/>
              </w:tcPr>
            </w:tcPrChange>
          </w:tcPr>
          <w:p w14:paraId="082EC75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759" w:author="Автор">
              <w:tcPr>
                <w:tcW w:w="1701" w:type="dxa"/>
                <w:gridSpan w:val="2"/>
                <w:vMerge/>
              </w:tcPr>
            </w:tcPrChange>
          </w:tcPr>
          <w:p w14:paraId="05A23EA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760" w:author="Автор">
              <w:tcPr>
                <w:tcW w:w="1843" w:type="dxa"/>
                <w:gridSpan w:val="3"/>
                <w:vMerge/>
              </w:tcPr>
            </w:tcPrChange>
          </w:tcPr>
          <w:p w14:paraId="3C4981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761" w:author="Автор">
              <w:tcPr>
                <w:tcW w:w="1559" w:type="dxa"/>
                <w:gridSpan w:val="2"/>
              </w:tcPr>
            </w:tcPrChange>
          </w:tcPr>
          <w:p w14:paraId="6AEC86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762" w:author="Автор">
              <w:tcPr>
                <w:tcW w:w="1701" w:type="dxa"/>
                <w:gridSpan w:val="3"/>
              </w:tcPr>
            </w:tcPrChange>
          </w:tcPr>
          <w:p w14:paraId="0EFADFA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763" w:author="Автор">
              <w:tcPr>
                <w:tcW w:w="992" w:type="dxa"/>
                <w:gridSpan w:val="2"/>
              </w:tcPr>
            </w:tcPrChange>
          </w:tcPr>
          <w:p w14:paraId="4961CF7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39,5</w:t>
            </w:r>
          </w:p>
        </w:tc>
        <w:tc>
          <w:tcPr>
            <w:tcW w:w="993" w:type="dxa"/>
            <w:tcPrChange w:id="3764" w:author="Автор">
              <w:tcPr>
                <w:tcW w:w="993" w:type="dxa"/>
              </w:tcPr>
            </w:tcPrChange>
          </w:tcPr>
          <w:p w14:paraId="4861205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765" w:author="Автор">
              <w:tcPr>
                <w:tcW w:w="1559" w:type="dxa"/>
                <w:gridSpan w:val="3"/>
                <w:vMerge/>
              </w:tcPr>
            </w:tcPrChange>
          </w:tcPr>
          <w:p w14:paraId="512252B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766" w:author="Автор">
              <w:tcPr>
                <w:tcW w:w="850" w:type="dxa"/>
                <w:vMerge/>
              </w:tcPr>
            </w:tcPrChange>
          </w:tcPr>
          <w:p w14:paraId="2CCD12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767" w:author="Автор">
              <w:tcPr>
                <w:tcW w:w="993" w:type="dxa"/>
                <w:gridSpan w:val="2"/>
                <w:vMerge/>
              </w:tcPr>
            </w:tcPrChange>
          </w:tcPr>
          <w:p w14:paraId="523E0E7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768" w:author="Автор">
              <w:tcPr>
                <w:tcW w:w="1417" w:type="dxa"/>
                <w:vMerge/>
              </w:tcPr>
            </w:tcPrChange>
          </w:tcPr>
          <w:p w14:paraId="31BD390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69" w:author="Автор">
              <w:tcPr>
                <w:tcW w:w="992" w:type="dxa"/>
                <w:vMerge/>
              </w:tcPr>
            </w:tcPrChange>
          </w:tcPr>
          <w:p w14:paraId="4341A6E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70" w:author="Автор">
              <w:tcPr>
                <w:tcW w:w="1276" w:type="dxa"/>
                <w:vMerge/>
              </w:tcPr>
            </w:tcPrChange>
          </w:tcPr>
          <w:p w14:paraId="48AD7C5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F025248" w14:textId="77777777" w:rsidTr="00A279E2">
        <w:trPr>
          <w:trHeight w:val="270"/>
          <w:trPrChange w:id="3771" w:author="Автор">
            <w:trPr>
              <w:gridBefore w:val="4"/>
              <w:trHeight w:val="270"/>
            </w:trPr>
          </w:trPrChange>
        </w:trPr>
        <w:tc>
          <w:tcPr>
            <w:tcW w:w="397" w:type="dxa"/>
            <w:gridSpan w:val="2"/>
            <w:vMerge w:val="restart"/>
            <w:tcPrChange w:id="377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1067BEB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773" w:author="Автор">
              <w:tcPr>
                <w:tcW w:w="1701" w:type="dxa"/>
                <w:gridSpan w:val="2"/>
              </w:tcPr>
            </w:tcPrChange>
          </w:tcPr>
          <w:p w14:paraId="64854838" w14:textId="5A3C9058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Рая</w:t>
            </w:r>
          </w:p>
          <w:p w14:paraId="607A74A1" w14:textId="6148AE25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Иван</w:t>
            </w:r>
          </w:p>
          <w:p w14:paraId="3C4DB4C2" w14:textId="7DCF8974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Евгеньевич</w:t>
            </w:r>
          </w:p>
          <w:p w14:paraId="00CCDA24" w14:textId="68306BE0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PrChange w:id="3774" w:author="Автор">
              <w:tcPr>
                <w:tcW w:w="1843" w:type="dxa"/>
                <w:gridSpan w:val="3"/>
              </w:tcPr>
            </w:tcPrChange>
          </w:tcPr>
          <w:p w14:paraId="4DD93C8B" w14:textId="6A45A9B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1-й категории отдела </w:t>
            </w:r>
            <w:proofErr w:type="gramStart"/>
            <w:r w:rsidRPr="00412065">
              <w:rPr>
                <w:sz w:val="16"/>
                <w:szCs w:val="16"/>
              </w:rPr>
              <w:t>контроля  южных</w:t>
            </w:r>
            <w:proofErr w:type="gramEnd"/>
            <w:r w:rsidRPr="00412065">
              <w:rPr>
                <w:sz w:val="16"/>
                <w:szCs w:val="16"/>
              </w:rPr>
              <w:t xml:space="preserve"> районов</w:t>
            </w:r>
          </w:p>
        </w:tc>
        <w:tc>
          <w:tcPr>
            <w:tcW w:w="1559" w:type="dxa"/>
            <w:tcPrChange w:id="3775" w:author="Автор">
              <w:tcPr>
                <w:tcW w:w="1559" w:type="dxa"/>
                <w:gridSpan w:val="2"/>
              </w:tcPr>
            </w:tcPrChange>
          </w:tcPr>
          <w:p w14:paraId="21F47372" w14:textId="3ABDC89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776" w:author="Автор">
              <w:tcPr>
                <w:tcW w:w="1701" w:type="dxa"/>
                <w:gridSpan w:val="3"/>
              </w:tcPr>
            </w:tcPrChange>
          </w:tcPr>
          <w:p w14:paraId="39FD9E47" w14:textId="4A108ED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992" w:type="dxa"/>
            <w:tcPrChange w:id="3777" w:author="Автор">
              <w:tcPr>
                <w:tcW w:w="992" w:type="dxa"/>
                <w:gridSpan w:val="2"/>
              </w:tcPr>
            </w:tcPrChange>
          </w:tcPr>
          <w:p w14:paraId="51ADD6AB" w14:textId="1132BBA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58,2</w:t>
            </w:r>
          </w:p>
        </w:tc>
        <w:tc>
          <w:tcPr>
            <w:tcW w:w="993" w:type="dxa"/>
            <w:tcPrChange w:id="3778" w:author="Автор">
              <w:tcPr>
                <w:tcW w:w="993" w:type="dxa"/>
              </w:tcPr>
            </w:tcPrChange>
          </w:tcPr>
          <w:p w14:paraId="151145E6" w14:textId="34DBF30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779" w:author="Автор">
              <w:tcPr>
                <w:tcW w:w="1559" w:type="dxa"/>
                <w:gridSpan w:val="3"/>
              </w:tcPr>
            </w:tcPrChange>
          </w:tcPr>
          <w:p w14:paraId="52B351FC" w14:textId="200F1AF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780" w:author="Автор">
              <w:tcPr>
                <w:tcW w:w="850" w:type="dxa"/>
              </w:tcPr>
            </w:tcPrChange>
          </w:tcPr>
          <w:p w14:paraId="445D0AB0" w14:textId="1E34354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tcPrChange w:id="3781" w:author="Автор">
              <w:tcPr>
                <w:tcW w:w="993" w:type="dxa"/>
                <w:gridSpan w:val="2"/>
              </w:tcPr>
            </w:tcPrChange>
          </w:tcPr>
          <w:p w14:paraId="406FC91F" w14:textId="2512767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782" w:author="Автор">
              <w:tcPr>
                <w:tcW w:w="1417" w:type="dxa"/>
              </w:tcPr>
            </w:tcPrChange>
          </w:tcPr>
          <w:p w14:paraId="1B83732B" w14:textId="23B2FA7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ШКОДА ОКТАВИЯ</w:t>
            </w:r>
          </w:p>
        </w:tc>
        <w:tc>
          <w:tcPr>
            <w:tcW w:w="1134" w:type="dxa"/>
            <w:tcPrChange w:id="3783" w:author="Автор">
              <w:tcPr>
                <w:tcW w:w="992" w:type="dxa"/>
              </w:tcPr>
            </w:tcPrChange>
          </w:tcPr>
          <w:p w14:paraId="1CE60859" w14:textId="61C2C2E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788195,43</w:t>
            </w:r>
          </w:p>
        </w:tc>
        <w:tc>
          <w:tcPr>
            <w:tcW w:w="1134" w:type="dxa"/>
            <w:tcPrChange w:id="3784" w:author="Автор">
              <w:tcPr>
                <w:tcW w:w="1276" w:type="dxa"/>
              </w:tcPr>
            </w:tcPrChange>
          </w:tcPr>
          <w:p w14:paraId="3FDAFC00" w14:textId="243E8FA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30A55D2" w14:textId="77777777" w:rsidTr="00A279E2">
        <w:trPr>
          <w:trHeight w:val="270"/>
          <w:trPrChange w:id="3785" w:author="Автор">
            <w:trPr>
              <w:gridBefore w:val="4"/>
              <w:trHeight w:val="270"/>
            </w:trPr>
          </w:trPrChange>
        </w:trPr>
        <w:tc>
          <w:tcPr>
            <w:tcW w:w="397" w:type="dxa"/>
            <w:gridSpan w:val="2"/>
            <w:vMerge/>
            <w:tcPrChange w:id="3786" w:author="Автор">
              <w:tcPr>
                <w:tcW w:w="397" w:type="dxa"/>
                <w:gridSpan w:val="2"/>
                <w:vMerge/>
              </w:tcPr>
            </w:tcPrChange>
          </w:tcPr>
          <w:p w14:paraId="1ADC84C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787" w:author="Автор">
              <w:tcPr>
                <w:tcW w:w="1701" w:type="dxa"/>
                <w:gridSpan w:val="2"/>
              </w:tcPr>
            </w:tcPrChange>
          </w:tcPr>
          <w:p w14:paraId="18DEAA8D" w14:textId="22A1176F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3788" w:author="Автор">
              <w:tcPr>
                <w:tcW w:w="1843" w:type="dxa"/>
                <w:gridSpan w:val="3"/>
              </w:tcPr>
            </w:tcPrChange>
          </w:tcPr>
          <w:p w14:paraId="3141980C" w14:textId="190CBCB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89" w:author="Автор">
              <w:tcPr>
                <w:tcW w:w="1559" w:type="dxa"/>
                <w:gridSpan w:val="2"/>
              </w:tcPr>
            </w:tcPrChange>
          </w:tcPr>
          <w:p w14:paraId="3C72E05F" w14:textId="0AE99C8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790" w:author="Автор">
              <w:tcPr>
                <w:tcW w:w="1701" w:type="dxa"/>
                <w:gridSpan w:val="3"/>
              </w:tcPr>
            </w:tcPrChange>
          </w:tcPr>
          <w:p w14:paraId="1E167873" w14:textId="5F59AB3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791" w:author="Автор">
              <w:tcPr>
                <w:tcW w:w="992" w:type="dxa"/>
                <w:gridSpan w:val="2"/>
              </w:tcPr>
            </w:tcPrChange>
          </w:tcPr>
          <w:p w14:paraId="5F17A8BF" w14:textId="29065BB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tcPrChange w:id="3792" w:author="Автор">
              <w:tcPr>
                <w:tcW w:w="993" w:type="dxa"/>
              </w:tcPr>
            </w:tcPrChange>
          </w:tcPr>
          <w:p w14:paraId="29B1807A" w14:textId="7DF5FD3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793" w:author="Автор">
              <w:tcPr>
                <w:tcW w:w="1559" w:type="dxa"/>
                <w:gridSpan w:val="3"/>
              </w:tcPr>
            </w:tcPrChange>
          </w:tcPr>
          <w:p w14:paraId="199AA10A" w14:textId="0583404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794" w:author="Автор">
              <w:tcPr>
                <w:tcW w:w="850" w:type="dxa"/>
              </w:tcPr>
            </w:tcPrChange>
          </w:tcPr>
          <w:p w14:paraId="5C20B281" w14:textId="409C7A8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58,2</w:t>
            </w:r>
          </w:p>
        </w:tc>
        <w:tc>
          <w:tcPr>
            <w:tcW w:w="993" w:type="dxa"/>
            <w:tcPrChange w:id="3795" w:author="Автор">
              <w:tcPr>
                <w:tcW w:w="993" w:type="dxa"/>
                <w:gridSpan w:val="2"/>
              </w:tcPr>
            </w:tcPrChange>
          </w:tcPr>
          <w:p w14:paraId="6D6CEFB4" w14:textId="664C816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796" w:author="Автор">
              <w:tcPr>
                <w:tcW w:w="1417" w:type="dxa"/>
              </w:tcPr>
            </w:tcPrChange>
          </w:tcPr>
          <w:p w14:paraId="0734BB5D" w14:textId="200C674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797" w:author="Автор">
              <w:tcPr>
                <w:tcW w:w="992" w:type="dxa"/>
              </w:tcPr>
            </w:tcPrChange>
          </w:tcPr>
          <w:p w14:paraId="0D0492B7" w14:textId="0C46ADE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1230563,72</w:t>
            </w:r>
          </w:p>
        </w:tc>
        <w:tc>
          <w:tcPr>
            <w:tcW w:w="1134" w:type="dxa"/>
            <w:tcPrChange w:id="3798" w:author="Автор">
              <w:tcPr>
                <w:tcW w:w="1276" w:type="dxa"/>
              </w:tcPr>
            </w:tcPrChange>
          </w:tcPr>
          <w:p w14:paraId="037D253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4C8232E" w14:textId="77777777" w:rsidTr="00A279E2">
        <w:trPr>
          <w:trPrChange w:id="379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80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D8813B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80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86A268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Руднев </w:t>
            </w:r>
          </w:p>
          <w:p w14:paraId="5B55065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Данила </w:t>
            </w:r>
          </w:p>
          <w:p w14:paraId="67E06C9A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vMerge w:val="restart"/>
            <w:tcPrChange w:id="380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7B3309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  <w:r w:rsidRPr="00412065">
              <w:rPr>
                <w:sz w:val="16"/>
                <w:szCs w:val="16"/>
              </w:rPr>
              <w:br/>
              <w:t>1-й категории отдела координации работ организационно-аналитического управления</w:t>
            </w:r>
          </w:p>
        </w:tc>
        <w:tc>
          <w:tcPr>
            <w:tcW w:w="1559" w:type="dxa"/>
            <w:vMerge w:val="restart"/>
            <w:tcPrChange w:id="380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05C69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80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45864B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805" w:author="Автор">
              <w:tcPr>
                <w:tcW w:w="992" w:type="dxa"/>
                <w:gridSpan w:val="2"/>
                <w:vMerge w:val="restart"/>
              </w:tcPr>
            </w:tcPrChange>
          </w:tcPr>
          <w:p w14:paraId="1E1D96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806" w:author="Автор">
              <w:tcPr>
                <w:tcW w:w="993" w:type="dxa"/>
                <w:vMerge w:val="restart"/>
              </w:tcPr>
            </w:tcPrChange>
          </w:tcPr>
          <w:p w14:paraId="7035D9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807" w:author="Автор">
              <w:tcPr>
                <w:tcW w:w="1559" w:type="dxa"/>
                <w:gridSpan w:val="3"/>
              </w:tcPr>
            </w:tcPrChange>
          </w:tcPr>
          <w:p w14:paraId="5CE1089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PrChange w:id="3808" w:author="Автор">
              <w:tcPr>
                <w:tcW w:w="850" w:type="dxa"/>
              </w:tcPr>
            </w:tcPrChange>
          </w:tcPr>
          <w:p w14:paraId="4012BB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85,9</w:t>
            </w:r>
          </w:p>
        </w:tc>
        <w:tc>
          <w:tcPr>
            <w:tcW w:w="993" w:type="dxa"/>
            <w:tcPrChange w:id="3809" w:author="Автор">
              <w:tcPr>
                <w:tcW w:w="993" w:type="dxa"/>
                <w:gridSpan w:val="2"/>
              </w:tcPr>
            </w:tcPrChange>
          </w:tcPr>
          <w:p w14:paraId="299CF9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810" w:author="Автор">
              <w:tcPr>
                <w:tcW w:w="1417" w:type="dxa"/>
                <w:vMerge w:val="restart"/>
              </w:tcPr>
            </w:tcPrChange>
          </w:tcPr>
          <w:p w14:paraId="0626BD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811" w:author="Автор">
              <w:tcPr>
                <w:tcW w:w="992" w:type="dxa"/>
                <w:vMerge w:val="restart"/>
              </w:tcPr>
            </w:tcPrChange>
          </w:tcPr>
          <w:p w14:paraId="173A134A" w14:textId="1F6E869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1158648,33</w:t>
            </w:r>
          </w:p>
        </w:tc>
        <w:tc>
          <w:tcPr>
            <w:tcW w:w="1134" w:type="dxa"/>
            <w:vMerge w:val="restart"/>
            <w:tcPrChange w:id="3812" w:author="Автор">
              <w:tcPr>
                <w:tcW w:w="1276" w:type="dxa"/>
                <w:vMerge w:val="restart"/>
              </w:tcPr>
            </w:tcPrChange>
          </w:tcPr>
          <w:p w14:paraId="2A02B4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82E2F60" w14:textId="77777777" w:rsidTr="00A279E2">
        <w:trPr>
          <w:trPrChange w:id="381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814" w:author="Автор">
              <w:tcPr>
                <w:tcW w:w="397" w:type="dxa"/>
                <w:gridSpan w:val="2"/>
                <w:vMerge/>
              </w:tcPr>
            </w:tcPrChange>
          </w:tcPr>
          <w:p w14:paraId="4CFA71F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15" w:author="Автор">
              <w:tcPr>
                <w:tcW w:w="1701" w:type="dxa"/>
                <w:gridSpan w:val="2"/>
                <w:vMerge/>
              </w:tcPr>
            </w:tcPrChange>
          </w:tcPr>
          <w:p w14:paraId="3EF27A1A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16" w:author="Автор">
              <w:tcPr>
                <w:tcW w:w="1843" w:type="dxa"/>
                <w:gridSpan w:val="3"/>
                <w:vMerge/>
              </w:tcPr>
            </w:tcPrChange>
          </w:tcPr>
          <w:p w14:paraId="774316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817" w:author="Автор">
              <w:tcPr>
                <w:tcW w:w="1559" w:type="dxa"/>
                <w:gridSpan w:val="2"/>
                <w:vMerge/>
              </w:tcPr>
            </w:tcPrChange>
          </w:tcPr>
          <w:p w14:paraId="63CFA59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18" w:author="Автор">
              <w:tcPr>
                <w:tcW w:w="1701" w:type="dxa"/>
                <w:gridSpan w:val="3"/>
                <w:vMerge/>
              </w:tcPr>
            </w:tcPrChange>
          </w:tcPr>
          <w:p w14:paraId="3011A0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819" w:author="Автор">
              <w:tcPr>
                <w:tcW w:w="992" w:type="dxa"/>
                <w:gridSpan w:val="2"/>
                <w:vMerge/>
              </w:tcPr>
            </w:tcPrChange>
          </w:tcPr>
          <w:p w14:paraId="2F37C90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820" w:author="Автор">
              <w:tcPr>
                <w:tcW w:w="993" w:type="dxa"/>
                <w:vMerge/>
              </w:tcPr>
            </w:tcPrChange>
          </w:tcPr>
          <w:p w14:paraId="0A280B9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21" w:author="Автор">
              <w:tcPr>
                <w:tcW w:w="1559" w:type="dxa"/>
                <w:gridSpan w:val="3"/>
              </w:tcPr>
            </w:tcPrChange>
          </w:tcPr>
          <w:p w14:paraId="3D51E8A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822" w:author="Автор">
              <w:tcPr>
                <w:tcW w:w="850" w:type="dxa"/>
              </w:tcPr>
            </w:tcPrChange>
          </w:tcPr>
          <w:p w14:paraId="0A5793C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776,0</w:t>
            </w:r>
          </w:p>
        </w:tc>
        <w:tc>
          <w:tcPr>
            <w:tcW w:w="993" w:type="dxa"/>
            <w:tcPrChange w:id="3823" w:author="Автор">
              <w:tcPr>
                <w:tcW w:w="993" w:type="dxa"/>
                <w:gridSpan w:val="2"/>
              </w:tcPr>
            </w:tcPrChange>
          </w:tcPr>
          <w:p w14:paraId="5CCE1B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24" w:author="Автор">
              <w:tcPr>
                <w:tcW w:w="1417" w:type="dxa"/>
                <w:vMerge/>
              </w:tcPr>
            </w:tcPrChange>
          </w:tcPr>
          <w:p w14:paraId="6A09A8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25" w:author="Автор">
              <w:tcPr>
                <w:tcW w:w="992" w:type="dxa"/>
                <w:vMerge/>
              </w:tcPr>
            </w:tcPrChange>
          </w:tcPr>
          <w:p w14:paraId="0F8D38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26" w:author="Автор">
              <w:tcPr>
                <w:tcW w:w="1276" w:type="dxa"/>
                <w:vMerge/>
              </w:tcPr>
            </w:tcPrChange>
          </w:tcPr>
          <w:p w14:paraId="37BD673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1D5A537" w14:textId="77777777" w:rsidTr="00A279E2">
        <w:trPr>
          <w:trPrChange w:id="382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828" w:author="Автор">
              <w:tcPr>
                <w:tcW w:w="397" w:type="dxa"/>
                <w:gridSpan w:val="2"/>
                <w:vMerge/>
              </w:tcPr>
            </w:tcPrChange>
          </w:tcPr>
          <w:p w14:paraId="1EDC7A20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29" w:author="Автор">
              <w:tcPr>
                <w:tcW w:w="1701" w:type="dxa"/>
                <w:gridSpan w:val="2"/>
                <w:vMerge/>
              </w:tcPr>
            </w:tcPrChange>
          </w:tcPr>
          <w:p w14:paraId="0B45E80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30" w:author="Автор">
              <w:tcPr>
                <w:tcW w:w="1843" w:type="dxa"/>
                <w:gridSpan w:val="3"/>
                <w:vMerge/>
              </w:tcPr>
            </w:tcPrChange>
          </w:tcPr>
          <w:p w14:paraId="13E33C8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831" w:author="Автор">
              <w:tcPr>
                <w:tcW w:w="1559" w:type="dxa"/>
                <w:gridSpan w:val="2"/>
                <w:vMerge/>
              </w:tcPr>
            </w:tcPrChange>
          </w:tcPr>
          <w:p w14:paraId="0F967E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32" w:author="Автор">
              <w:tcPr>
                <w:tcW w:w="1701" w:type="dxa"/>
                <w:gridSpan w:val="3"/>
                <w:vMerge/>
              </w:tcPr>
            </w:tcPrChange>
          </w:tcPr>
          <w:p w14:paraId="1B8C7F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833" w:author="Автор">
              <w:tcPr>
                <w:tcW w:w="992" w:type="dxa"/>
                <w:gridSpan w:val="2"/>
                <w:vMerge/>
              </w:tcPr>
            </w:tcPrChange>
          </w:tcPr>
          <w:p w14:paraId="77F6E9D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834" w:author="Автор">
              <w:tcPr>
                <w:tcW w:w="993" w:type="dxa"/>
                <w:vMerge/>
              </w:tcPr>
            </w:tcPrChange>
          </w:tcPr>
          <w:p w14:paraId="56759B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35" w:author="Автор">
              <w:tcPr>
                <w:tcW w:w="1559" w:type="dxa"/>
                <w:gridSpan w:val="3"/>
              </w:tcPr>
            </w:tcPrChange>
          </w:tcPr>
          <w:p w14:paraId="78D943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PrChange w:id="3836" w:author="Автор">
              <w:tcPr>
                <w:tcW w:w="850" w:type="dxa"/>
              </w:tcPr>
            </w:tcPrChange>
          </w:tcPr>
          <w:p w14:paraId="41EE0D0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27,7</w:t>
            </w:r>
          </w:p>
        </w:tc>
        <w:tc>
          <w:tcPr>
            <w:tcW w:w="993" w:type="dxa"/>
            <w:tcPrChange w:id="3837" w:author="Автор">
              <w:tcPr>
                <w:tcW w:w="993" w:type="dxa"/>
                <w:gridSpan w:val="2"/>
              </w:tcPr>
            </w:tcPrChange>
          </w:tcPr>
          <w:p w14:paraId="6475E40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38" w:author="Автор">
              <w:tcPr>
                <w:tcW w:w="1417" w:type="dxa"/>
                <w:vMerge/>
              </w:tcPr>
            </w:tcPrChange>
          </w:tcPr>
          <w:p w14:paraId="19BB07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39" w:author="Автор">
              <w:tcPr>
                <w:tcW w:w="992" w:type="dxa"/>
                <w:vMerge/>
              </w:tcPr>
            </w:tcPrChange>
          </w:tcPr>
          <w:p w14:paraId="371EF42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40" w:author="Автор">
              <w:tcPr>
                <w:tcW w:w="1276" w:type="dxa"/>
                <w:vMerge/>
              </w:tcPr>
            </w:tcPrChange>
          </w:tcPr>
          <w:p w14:paraId="3989AD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085AAC22" w14:textId="77777777" w:rsidTr="00A279E2">
        <w:trPr>
          <w:trHeight w:val="217"/>
          <w:trPrChange w:id="3841" w:author="Автор">
            <w:trPr>
              <w:gridBefore w:val="4"/>
              <w:trHeight w:val="217"/>
            </w:trPr>
          </w:trPrChange>
        </w:trPr>
        <w:tc>
          <w:tcPr>
            <w:tcW w:w="397" w:type="dxa"/>
            <w:gridSpan w:val="2"/>
            <w:vMerge/>
            <w:tcPrChange w:id="3842" w:author="Автор">
              <w:tcPr>
                <w:tcW w:w="397" w:type="dxa"/>
                <w:gridSpan w:val="2"/>
                <w:vMerge/>
              </w:tcPr>
            </w:tcPrChange>
          </w:tcPr>
          <w:p w14:paraId="2C3018A2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43" w:author="Автор">
              <w:tcPr>
                <w:tcW w:w="1701" w:type="dxa"/>
                <w:gridSpan w:val="2"/>
                <w:vMerge/>
              </w:tcPr>
            </w:tcPrChange>
          </w:tcPr>
          <w:p w14:paraId="4C2DB6D3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44" w:author="Автор">
              <w:tcPr>
                <w:tcW w:w="1843" w:type="dxa"/>
                <w:gridSpan w:val="3"/>
                <w:vMerge/>
              </w:tcPr>
            </w:tcPrChange>
          </w:tcPr>
          <w:p w14:paraId="10CB8A6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845" w:author="Автор">
              <w:tcPr>
                <w:tcW w:w="1559" w:type="dxa"/>
                <w:gridSpan w:val="2"/>
                <w:vMerge/>
              </w:tcPr>
            </w:tcPrChange>
          </w:tcPr>
          <w:p w14:paraId="6B8A66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46" w:author="Автор">
              <w:tcPr>
                <w:tcW w:w="1701" w:type="dxa"/>
                <w:gridSpan w:val="3"/>
                <w:vMerge/>
              </w:tcPr>
            </w:tcPrChange>
          </w:tcPr>
          <w:p w14:paraId="3782236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847" w:author="Автор">
              <w:tcPr>
                <w:tcW w:w="992" w:type="dxa"/>
                <w:gridSpan w:val="2"/>
                <w:vMerge/>
              </w:tcPr>
            </w:tcPrChange>
          </w:tcPr>
          <w:p w14:paraId="16952B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848" w:author="Автор">
              <w:tcPr>
                <w:tcW w:w="993" w:type="dxa"/>
                <w:vMerge/>
              </w:tcPr>
            </w:tcPrChange>
          </w:tcPr>
          <w:p w14:paraId="73AF6B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49" w:author="Автор">
              <w:tcPr>
                <w:tcW w:w="1559" w:type="dxa"/>
                <w:gridSpan w:val="3"/>
              </w:tcPr>
            </w:tcPrChange>
          </w:tcPr>
          <w:p w14:paraId="2BAEBBB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850" w:author="Автор">
              <w:tcPr>
                <w:tcW w:w="850" w:type="dxa"/>
              </w:tcPr>
            </w:tcPrChange>
          </w:tcPr>
          <w:p w14:paraId="696441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1571,0</w:t>
            </w:r>
          </w:p>
        </w:tc>
        <w:tc>
          <w:tcPr>
            <w:tcW w:w="993" w:type="dxa"/>
            <w:tcPrChange w:id="3851" w:author="Автор">
              <w:tcPr>
                <w:tcW w:w="993" w:type="dxa"/>
                <w:gridSpan w:val="2"/>
              </w:tcPr>
            </w:tcPrChange>
          </w:tcPr>
          <w:p w14:paraId="463B86F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52" w:author="Автор">
              <w:tcPr>
                <w:tcW w:w="1417" w:type="dxa"/>
                <w:vMerge/>
              </w:tcPr>
            </w:tcPrChange>
          </w:tcPr>
          <w:p w14:paraId="74B69E1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53" w:author="Автор">
              <w:tcPr>
                <w:tcW w:w="992" w:type="dxa"/>
                <w:vMerge/>
              </w:tcPr>
            </w:tcPrChange>
          </w:tcPr>
          <w:p w14:paraId="1CDC57D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54" w:author="Автор">
              <w:tcPr>
                <w:tcW w:w="1276" w:type="dxa"/>
                <w:vMerge/>
              </w:tcPr>
            </w:tcPrChange>
          </w:tcPr>
          <w:p w14:paraId="4C237C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5B354AAB" w14:textId="77777777" w:rsidTr="00A279E2">
        <w:trPr>
          <w:trPrChange w:id="385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856" w:author="Автор">
              <w:tcPr>
                <w:tcW w:w="397" w:type="dxa"/>
                <w:gridSpan w:val="2"/>
                <w:vMerge/>
              </w:tcPr>
            </w:tcPrChange>
          </w:tcPr>
          <w:p w14:paraId="198A4AA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57" w:author="Автор">
              <w:tcPr>
                <w:tcW w:w="1701" w:type="dxa"/>
                <w:gridSpan w:val="2"/>
                <w:vMerge/>
              </w:tcPr>
            </w:tcPrChange>
          </w:tcPr>
          <w:p w14:paraId="695F9CC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58" w:author="Автор">
              <w:tcPr>
                <w:tcW w:w="1843" w:type="dxa"/>
                <w:gridSpan w:val="3"/>
                <w:vMerge/>
              </w:tcPr>
            </w:tcPrChange>
          </w:tcPr>
          <w:p w14:paraId="140E2E2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859" w:author="Автор">
              <w:tcPr>
                <w:tcW w:w="1559" w:type="dxa"/>
                <w:gridSpan w:val="2"/>
                <w:vMerge/>
              </w:tcPr>
            </w:tcPrChange>
          </w:tcPr>
          <w:p w14:paraId="7F0E2A7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60" w:author="Автор">
              <w:tcPr>
                <w:tcW w:w="1701" w:type="dxa"/>
                <w:gridSpan w:val="3"/>
                <w:vMerge/>
              </w:tcPr>
            </w:tcPrChange>
          </w:tcPr>
          <w:p w14:paraId="5D7F36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861" w:author="Автор">
              <w:tcPr>
                <w:tcW w:w="992" w:type="dxa"/>
                <w:gridSpan w:val="2"/>
                <w:vMerge/>
              </w:tcPr>
            </w:tcPrChange>
          </w:tcPr>
          <w:p w14:paraId="746612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862" w:author="Автор">
              <w:tcPr>
                <w:tcW w:w="993" w:type="dxa"/>
                <w:vMerge/>
              </w:tcPr>
            </w:tcPrChange>
          </w:tcPr>
          <w:p w14:paraId="0AEBB1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63" w:author="Автор">
              <w:tcPr>
                <w:tcW w:w="1559" w:type="dxa"/>
                <w:gridSpan w:val="3"/>
              </w:tcPr>
            </w:tcPrChange>
          </w:tcPr>
          <w:p w14:paraId="0F0C92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864" w:author="Автор">
              <w:tcPr>
                <w:tcW w:w="850" w:type="dxa"/>
              </w:tcPr>
            </w:tcPrChange>
          </w:tcPr>
          <w:p w14:paraId="70673D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70,4</w:t>
            </w:r>
          </w:p>
        </w:tc>
        <w:tc>
          <w:tcPr>
            <w:tcW w:w="993" w:type="dxa"/>
            <w:tcPrChange w:id="3865" w:author="Автор">
              <w:tcPr>
                <w:tcW w:w="993" w:type="dxa"/>
                <w:gridSpan w:val="2"/>
              </w:tcPr>
            </w:tcPrChange>
          </w:tcPr>
          <w:p w14:paraId="43A678A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66" w:author="Автор">
              <w:tcPr>
                <w:tcW w:w="1417" w:type="dxa"/>
                <w:vMerge/>
              </w:tcPr>
            </w:tcPrChange>
          </w:tcPr>
          <w:p w14:paraId="646E76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67" w:author="Автор">
              <w:tcPr>
                <w:tcW w:w="992" w:type="dxa"/>
                <w:vMerge/>
              </w:tcPr>
            </w:tcPrChange>
          </w:tcPr>
          <w:p w14:paraId="7CB1E31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68" w:author="Автор">
              <w:tcPr>
                <w:tcW w:w="1276" w:type="dxa"/>
                <w:vMerge/>
              </w:tcPr>
            </w:tcPrChange>
          </w:tcPr>
          <w:p w14:paraId="4F611A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E485B79" w14:textId="77777777" w:rsidTr="00A279E2">
        <w:trPr>
          <w:trPrChange w:id="386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87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67E6FAB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87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B8EBC0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Савина </w:t>
            </w:r>
          </w:p>
          <w:p w14:paraId="0DD0284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  <w:vMerge w:val="restart"/>
            <w:tcPrChange w:id="387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5A59C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оформления</w:t>
            </w:r>
            <w:r w:rsidRPr="00412065">
              <w:rPr>
                <w:sz w:val="16"/>
                <w:szCs w:val="16"/>
              </w:rPr>
              <w:br/>
              <w:t>и выдачи ордеров</w:t>
            </w:r>
          </w:p>
        </w:tc>
        <w:tc>
          <w:tcPr>
            <w:tcW w:w="1559" w:type="dxa"/>
            <w:vMerge w:val="restart"/>
            <w:tcPrChange w:id="387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D7A9E9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387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4227C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3875" w:author="Автор">
              <w:tcPr>
                <w:tcW w:w="992" w:type="dxa"/>
                <w:gridSpan w:val="2"/>
                <w:vMerge w:val="restart"/>
              </w:tcPr>
            </w:tcPrChange>
          </w:tcPr>
          <w:p w14:paraId="5A014BE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25,5</w:t>
            </w:r>
          </w:p>
        </w:tc>
        <w:tc>
          <w:tcPr>
            <w:tcW w:w="993" w:type="dxa"/>
            <w:vMerge w:val="restart"/>
            <w:tcPrChange w:id="3876" w:author="Автор">
              <w:tcPr>
                <w:tcW w:w="993" w:type="dxa"/>
                <w:vMerge w:val="restart"/>
              </w:tcPr>
            </w:tcPrChange>
          </w:tcPr>
          <w:p w14:paraId="7EC9495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877" w:author="Автор">
              <w:tcPr>
                <w:tcW w:w="1559" w:type="dxa"/>
                <w:gridSpan w:val="3"/>
              </w:tcPr>
            </w:tcPrChange>
          </w:tcPr>
          <w:p w14:paraId="0B103E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878" w:author="Автор">
              <w:tcPr>
                <w:tcW w:w="850" w:type="dxa"/>
              </w:tcPr>
            </w:tcPrChange>
          </w:tcPr>
          <w:p w14:paraId="094C5C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1306,0</w:t>
            </w:r>
          </w:p>
        </w:tc>
        <w:tc>
          <w:tcPr>
            <w:tcW w:w="993" w:type="dxa"/>
            <w:tcPrChange w:id="3879" w:author="Автор">
              <w:tcPr>
                <w:tcW w:w="993" w:type="dxa"/>
                <w:gridSpan w:val="2"/>
              </w:tcPr>
            </w:tcPrChange>
          </w:tcPr>
          <w:p w14:paraId="5197B5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880" w:author="Автор">
              <w:tcPr>
                <w:tcW w:w="1417" w:type="dxa"/>
                <w:vMerge w:val="restart"/>
              </w:tcPr>
            </w:tcPrChange>
          </w:tcPr>
          <w:p w14:paraId="440B1E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881" w:author="Автор">
              <w:tcPr>
                <w:tcW w:w="992" w:type="dxa"/>
                <w:vMerge w:val="restart"/>
              </w:tcPr>
            </w:tcPrChange>
          </w:tcPr>
          <w:p w14:paraId="798FAB9B" w14:textId="26762BB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1027418,93</w:t>
            </w:r>
          </w:p>
        </w:tc>
        <w:tc>
          <w:tcPr>
            <w:tcW w:w="1134" w:type="dxa"/>
            <w:vMerge w:val="restart"/>
            <w:tcPrChange w:id="3882" w:author="Автор">
              <w:tcPr>
                <w:tcW w:w="1276" w:type="dxa"/>
                <w:vMerge w:val="restart"/>
              </w:tcPr>
            </w:tcPrChange>
          </w:tcPr>
          <w:p w14:paraId="17B74E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43342EC" w14:textId="77777777" w:rsidTr="00A279E2">
        <w:trPr>
          <w:trPrChange w:id="388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884" w:author="Автор">
              <w:tcPr>
                <w:tcW w:w="397" w:type="dxa"/>
                <w:gridSpan w:val="2"/>
                <w:vMerge/>
              </w:tcPr>
            </w:tcPrChange>
          </w:tcPr>
          <w:p w14:paraId="68EA33C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85" w:author="Автор">
              <w:tcPr>
                <w:tcW w:w="1701" w:type="dxa"/>
                <w:gridSpan w:val="2"/>
                <w:vMerge/>
              </w:tcPr>
            </w:tcPrChange>
          </w:tcPr>
          <w:p w14:paraId="7BD15F30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86" w:author="Автор">
              <w:tcPr>
                <w:tcW w:w="1843" w:type="dxa"/>
                <w:gridSpan w:val="3"/>
                <w:vMerge/>
              </w:tcPr>
            </w:tcPrChange>
          </w:tcPr>
          <w:p w14:paraId="2A3DA4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887" w:author="Автор">
              <w:tcPr>
                <w:tcW w:w="1559" w:type="dxa"/>
                <w:gridSpan w:val="2"/>
                <w:vMerge/>
              </w:tcPr>
            </w:tcPrChange>
          </w:tcPr>
          <w:p w14:paraId="19EF046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88" w:author="Автор">
              <w:tcPr>
                <w:tcW w:w="1701" w:type="dxa"/>
                <w:gridSpan w:val="3"/>
                <w:vMerge/>
              </w:tcPr>
            </w:tcPrChange>
          </w:tcPr>
          <w:p w14:paraId="0189C23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889" w:author="Автор">
              <w:tcPr>
                <w:tcW w:w="992" w:type="dxa"/>
                <w:gridSpan w:val="2"/>
                <w:vMerge/>
              </w:tcPr>
            </w:tcPrChange>
          </w:tcPr>
          <w:p w14:paraId="1CED3C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890" w:author="Автор">
              <w:tcPr>
                <w:tcW w:w="993" w:type="dxa"/>
                <w:vMerge/>
              </w:tcPr>
            </w:tcPrChange>
          </w:tcPr>
          <w:p w14:paraId="542B90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91" w:author="Автор">
              <w:tcPr>
                <w:tcW w:w="1559" w:type="dxa"/>
                <w:gridSpan w:val="3"/>
              </w:tcPr>
            </w:tcPrChange>
          </w:tcPr>
          <w:p w14:paraId="2661BBA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PrChange w:id="3892" w:author="Автор">
              <w:tcPr>
                <w:tcW w:w="850" w:type="dxa"/>
              </w:tcPr>
            </w:tcPrChange>
          </w:tcPr>
          <w:p w14:paraId="0E67CD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  <w:tcPrChange w:id="3893" w:author="Автор">
              <w:tcPr>
                <w:tcW w:w="993" w:type="dxa"/>
                <w:gridSpan w:val="2"/>
              </w:tcPr>
            </w:tcPrChange>
          </w:tcPr>
          <w:p w14:paraId="3F55DC6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94" w:author="Автор">
              <w:tcPr>
                <w:tcW w:w="1417" w:type="dxa"/>
                <w:vMerge/>
              </w:tcPr>
            </w:tcPrChange>
          </w:tcPr>
          <w:p w14:paraId="5BF4C9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95" w:author="Автор">
              <w:tcPr>
                <w:tcW w:w="992" w:type="dxa"/>
                <w:vMerge/>
              </w:tcPr>
            </w:tcPrChange>
          </w:tcPr>
          <w:p w14:paraId="58EC103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96" w:author="Автор">
              <w:tcPr>
                <w:tcW w:w="1276" w:type="dxa"/>
                <w:vMerge/>
              </w:tcPr>
            </w:tcPrChange>
          </w:tcPr>
          <w:p w14:paraId="733786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9BF05F0" w14:textId="77777777" w:rsidTr="00A279E2">
        <w:trPr>
          <w:trPrChange w:id="389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898" w:author="Автор">
              <w:tcPr>
                <w:tcW w:w="397" w:type="dxa"/>
                <w:gridSpan w:val="2"/>
                <w:vMerge/>
              </w:tcPr>
            </w:tcPrChange>
          </w:tcPr>
          <w:p w14:paraId="2D9B192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99" w:author="Автор">
              <w:tcPr>
                <w:tcW w:w="1701" w:type="dxa"/>
                <w:gridSpan w:val="2"/>
                <w:vMerge/>
              </w:tcPr>
            </w:tcPrChange>
          </w:tcPr>
          <w:p w14:paraId="3220903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900" w:author="Автор">
              <w:tcPr>
                <w:tcW w:w="1843" w:type="dxa"/>
                <w:gridSpan w:val="3"/>
                <w:vMerge/>
              </w:tcPr>
            </w:tcPrChange>
          </w:tcPr>
          <w:p w14:paraId="264A27F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901" w:author="Автор">
              <w:tcPr>
                <w:tcW w:w="1559" w:type="dxa"/>
                <w:gridSpan w:val="2"/>
                <w:vMerge/>
              </w:tcPr>
            </w:tcPrChange>
          </w:tcPr>
          <w:p w14:paraId="05EAE96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02" w:author="Автор">
              <w:tcPr>
                <w:tcW w:w="1701" w:type="dxa"/>
                <w:gridSpan w:val="3"/>
                <w:vMerge/>
              </w:tcPr>
            </w:tcPrChange>
          </w:tcPr>
          <w:p w14:paraId="2007AA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903" w:author="Автор">
              <w:tcPr>
                <w:tcW w:w="992" w:type="dxa"/>
                <w:gridSpan w:val="2"/>
                <w:vMerge/>
              </w:tcPr>
            </w:tcPrChange>
          </w:tcPr>
          <w:p w14:paraId="61219A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904" w:author="Автор">
              <w:tcPr>
                <w:tcW w:w="993" w:type="dxa"/>
                <w:vMerge/>
              </w:tcPr>
            </w:tcPrChange>
          </w:tcPr>
          <w:p w14:paraId="61349D3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905" w:author="Автор">
              <w:tcPr>
                <w:tcW w:w="1559" w:type="dxa"/>
                <w:gridSpan w:val="3"/>
              </w:tcPr>
            </w:tcPrChange>
          </w:tcPr>
          <w:p w14:paraId="3A8166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906" w:author="Автор">
              <w:tcPr>
                <w:tcW w:w="850" w:type="dxa"/>
              </w:tcPr>
            </w:tcPrChange>
          </w:tcPr>
          <w:p w14:paraId="114757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3907" w:author="Автор">
              <w:tcPr>
                <w:tcW w:w="993" w:type="dxa"/>
                <w:gridSpan w:val="2"/>
              </w:tcPr>
            </w:tcPrChange>
          </w:tcPr>
          <w:p w14:paraId="78FF6E7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908" w:author="Автор">
              <w:tcPr>
                <w:tcW w:w="1417" w:type="dxa"/>
                <w:vMerge/>
              </w:tcPr>
            </w:tcPrChange>
          </w:tcPr>
          <w:p w14:paraId="7A3DD12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09" w:author="Автор">
              <w:tcPr>
                <w:tcW w:w="992" w:type="dxa"/>
                <w:vMerge/>
              </w:tcPr>
            </w:tcPrChange>
          </w:tcPr>
          <w:p w14:paraId="308CA93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10" w:author="Автор">
              <w:tcPr>
                <w:tcW w:w="1276" w:type="dxa"/>
                <w:vMerge/>
              </w:tcPr>
            </w:tcPrChange>
          </w:tcPr>
          <w:p w14:paraId="1F4589A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7663450" w14:textId="77777777" w:rsidTr="00A279E2">
        <w:trPr>
          <w:trPrChange w:id="391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91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053B77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91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6B1D33A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Савицкий </w:t>
            </w:r>
          </w:p>
          <w:p w14:paraId="4F013C1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843" w:type="dxa"/>
            <w:vMerge w:val="restart"/>
            <w:tcPrChange w:id="3914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D6B77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559" w:type="dxa"/>
            <w:vMerge w:val="restart"/>
            <w:tcPrChange w:id="391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EDD02F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916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FC6D8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917" w:author="Автор">
              <w:tcPr>
                <w:tcW w:w="992" w:type="dxa"/>
                <w:gridSpan w:val="2"/>
                <w:vMerge w:val="restart"/>
              </w:tcPr>
            </w:tcPrChange>
          </w:tcPr>
          <w:p w14:paraId="2A7816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918" w:author="Автор">
              <w:tcPr>
                <w:tcW w:w="993" w:type="dxa"/>
                <w:vMerge w:val="restart"/>
              </w:tcPr>
            </w:tcPrChange>
          </w:tcPr>
          <w:p w14:paraId="5C163A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919" w:author="Автор">
              <w:tcPr>
                <w:tcW w:w="1559" w:type="dxa"/>
                <w:gridSpan w:val="3"/>
              </w:tcPr>
            </w:tcPrChange>
          </w:tcPr>
          <w:p w14:paraId="5BDD9D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920" w:author="Автор">
              <w:tcPr>
                <w:tcW w:w="850" w:type="dxa"/>
              </w:tcPr>
            </w:tcPrChange>
          </w:tcPr>
          <w:p w14:paraId="5FE4E16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42,6</w:t>
            </w:r>
          </w:p>
        </w:tc>
        <w:tc>
          <w:tcPr>
            <w:tcW w:w="993" w:type="dxa"/>
            <w:tcPrChange w:id="3921" w:author="Автор">
              <w:tcPr>
                <w:tcW w:w="993" w:type="dxa"/>
                <w:gridSpan w:val="2"/>
              </w:tcPr>
            </w:tcPrChange>
          </w:tcPr>
          <w:p w14:paraId="6AA9175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922" w:author="Автор">
              <w:tcPr>
                <w:tcW w:w="1417" w:type="dxa"/>
                <w:vMerge w:val="restart"/>
              </w:tcPr>
            </w:tcPrChange>
          </w:tcPr>
          <w:p w14:paraId="73F26C4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923" w:author="Автор">
              <w:tcPr>
                <w:tcW w:w="992" w:type="dxa"/>
                <w:vMerge w:val="restart"/>
              </w:tcPr>
            </w:tcPrChange>
          </w:tcPr>
          <w:p w14:paraId="362FE42A" w14:textId="35BE4D70" w:rsidR="00926FBD" w:rsidRPr="00412065" w:rsidRDefault="002D68B4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1420073,04</w:t>
            </w:r>
          </w:p>
        </w:tc>
        <w:tc>
          <w:tcPr>
            <w:tcW w:w="1134" w:type="dxa"/>
            <w:vMerge w:val="restart"/>
            <w:tcPrChange w:id="3924" w:author="Автор">
              <w:tcPr>
                <w:tcW w:w="1276" w:type="dxa"/>
                <w:vMerge w:val="restart"/>
              </w:tcPr>
            </w:tcPrChange>
          </w:tcPr>
          <w:p w14:paraId="6650DE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0264BD7" w14:textId="77777777" w:rsidTr="00A279E2">
        <w:trPr>
          <w:trPrChange w:id="392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926" w:author="Автор">
              <w:tcPr>
                <w:tcW w:w="397" w:type="dxa"/>
                <w:gridSpan w:val="2"/>
                <w:vMerge/>
              </w:tcPr>
            </w:tcPrChange>
          </w:tcPr>
          <w:p w14:paraId="36F1ADD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27" w:author="Автор">
              <w:tcPr>
                <w:tcW w:w="1701" w:type="dxa"/>
                <w:gridSpan w:val="2"/>
                <w:vMerge/>
              </w:tcPr>
            </w:tcPrChange>
          </w:tcPr>
          <w:p w14:paraId="70A7D817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928" w:author="Автор">
              <w:tcPr>
                <w:tcW w:w="1843" w:type="dxa"/>
                <w:gridSpan w:val="3"/>
                <w:vMerge/>
              </w:tcPr>
            </w:tcPrChange>
          </w:tcPr>
          <w:p w14:paraId="7219DE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929" w:author="Автор">
              <w:tcPr>
                <w:tcW w:w="1559" w:type="dxa"/>
                <w:gridSpan w:val="2"/>
                <w:vMerge/>
              </w:tcPr>
            </w:tcPrChange>
          </w:tcPr>
          <w:p w14:paraId="6570D6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30" w:author="Автор">
              <w:tcPr>
                <w:tcW w:w="1701" w:type="dxa"/>
                <w:gridSpan w:val="3"/>
                <w:vMerge/>
              </w:tcPr>
            </w:tcPrChange>
          </w:tcPr>
          <w:p w14:paraId="34F1540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931" w:author="Автор">
              <w:tcPr>
                <w:tcW w:w="992" w:type="dxa"/>
                <w:gridSpan w:val="2"/>
                <w:vMerge/>
              </w:tcPr>
            </w:tcPrChange>
          </w:tcPr>
          <w:p w14:paraId="293170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932" w:author="Автор">
              <w:tcPr>
                <w:tcW w:w="993" w:type="dxa"/>
                <w:vMerge/>
              </w:tcPr>
            </w:tcPrChange>
          </w:tcPr>
          <w:p w14:paraId="68C5180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933" w:author="Автор">
              <w:tcPr>
                <w:tcW w:w="1559" w:type="dxa"/>
                <w:gridSpan w:val="3"/>
              </w:tcPr>
            </w:tcPrChange>
          </w:tcPr>
          <w:p w14:paraId="6C376A4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934" w:author="Автор">
              <w:tcPr>
                <w:tcW w:w="850" w:type="dxa"/>
              </w:tcPr>
            </w:tcPrChange>
          </w:tcPr>
          <w:p w14:paraId="24F621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3935" w:author="Автор">
              <w:tcPr>
                <w:tcW w:w="993" w:type="dxa"/>
                <w:gridSpan w:val="2"/>
              </w:tcPr>
            </w:tcPrChange>
          </w:tcPr>
          <w:p w14:paraId="1162C7E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936" w:author="Автор">
              <w:tcPr>
                <w:tcW w:w="1417" w:type="dxa"/>
                <w:vMerge/>
              </w:tcPr>
            </w:tcPrChange>
          </w:tcPr>
          <w:p w14:paraId="159B067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37" w:author="Автор">
              <w:tcPr>
                <w:tcW w:w="992" w:type="dxa"/>
                <w:vMerge/>
              </w:tcPr>
            </w:tcPrChange>
          </w:tcPr>
          <w:p w14:paraId="7753C32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38" w:author="Автор">
              <w:tcPr>
                <w:tcW w:w="1276" w:type="dxa"/>
                <w:vMerge/>
              </w:tcPr>
            </w:tcPrChange>
          </w:tcPr>
          <w:p w14:paraId="637239F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10EB2760" w14:textId="77777777" w:rsidTr="00A279E2">
        <w:trPr>
          <w:trPrChange w:id="393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940" w:author="Автор">
              <w:tcPr>
                <w:tcW w:w="397" w:type="dxa"/>
                <w:gridSpan w:val="2"/>
                <w:vMerge/>
              </w:tcPr>
            </w:tcPrChange>
          </w:tcPr>
          <w:p w14:paraId="483836CB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41" w:author="Автор">
              <w:tcPr>
                <w:tcW w:w="1701" w:type="dxa"/>
                <w:gridSpan w:val="2"/>
                <w:vMerge/>
              </w:tcPr>
            </w:tcPrChange>
          </w:tcPr>
          <w:p w14:paraId="2F9AF2B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942" w:author="Автор">
              <w:tcPr>
                <w:tcW w:w="1843" w:type="dxa"/>
                <w:gridSpan w:val="3"/>
                <w:vMerge/>
              </w:tcPr>
            </w:tcPrChange>
          </w:tcPr>
          <w:p w14:paraId="665E690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943" w:author="Автор">
              <w:tcPr>
                <w:tcW w:w="1559" w:type="dxa"/>
                <w:gridSpan w:val="2"/>
                <w:vMerge/>
              </w:tcPr>
            </w:tcPrChange>
          </w:tcPr>
          <w:p w14:paraId="4EF0899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44" w:author="Автор">
              <w:tcPr>
                <w:tcW w:w="1701" w:type="dxa"/>
                <w:gridSpan w:val="3"/>
                <w:vMerge/>
              </w:tcPr>
            </w:tcPrChange>
          </w:tcPr>
          <w:p w14:paraId="7CDA267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945" w:author="Автор">
              <w:tcPr>
                <w:tcW w:w="992" w:type="dxa"/>
                <w:gridSpan w:val="2"/>
                <w:vMerge/>
              </w:tcPr>
            </w:tcPrChange>
          </w:tcPr>
          <w:p w14:paraId="580366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946" w:author="Автор">
              <w:tcPr>
                <w:tcW w:w="993" w:type="dxa"/>
                <w:vMerge/>
              </w:tcPr>
            </w:tcPrChange>
          </w:tcPr>
          <w:p w14:paraId="15879A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947" w:author="Автор">
              <w:tcPr>
                <w:tcW w:w="1559" w:type="dxa"/>
                <w:gridSpan w:val="3"/>
              </w:tcPr>
            </w:tcPrChange>
          </w:tcPr>
          <w:p w14:paraId="0E2DA0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948" w:author="Автор">
              <w:tcPr>
                <w:tcW w:w="850" w:type="dxa"/>
              </w:tcPr>
            </w:tcPrChange>
          </w:tcPr>
          <w:p w14:paraId="0784FF1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  <w:tcPrChange w:id="3949" w:author="Автор">
              <w:tcPr>
                <w:tcW w:w="993" w:type="dxa"/>
                <w:gridSpan w:val="2"/>
              </w:tcPr>
            </w:tcPrChange>
          </w:tcPr>
          <w:p w14:paraId="143A19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950" w:author="Автор">
              <w:tcPr>
                <w:tcW w:w="1417" w:type="dxa"/>
                <w:vMerge/>
              </w:tcPr>
            </w:tcPrChange>
          </w:tcPr>
          <w:p w14:paraId="13E2B45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51" w:author="Автор">
              <w:tcPr>
                <w:tcW w:w="992" w:type="dxa"/>
                <w:vMerge/>
              </w:tcPr>
            </w:tcPrChange>
          </w:tcPr>
          <w:p w14:paraId="7B2C83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52" w:author="Автор">
              <w:tcPr>
                <w:tcW w:w="1276" w:type="dxa"/>
                <w:vMerge/>
              </w:tcPr>
            </w:tcPrChange>
          </w:tcPr>
          <w:p w14:paraId="75BDE4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DE7A019" w14:textId="77777777" w:rsidTr="00163C32">
        <w:trPr>
          <w:trPrChange w:id="395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954" w:author="Автор">
              <w:tcPr>
                <w:tcW w:w="397" w:type="dxa"/>
                <w:gridSpan w:val="2"/>
                <w:vMerge/>
              </w:tcPr>
            </w:tcPrChange>
          </w:tcPr>
          <w:p w14:paraId="28524E8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95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89BD49A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395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D381B4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957" w:author="Автор">
              <w:tcPr>
                <w:tcW w:w="1559" w:type="dxa"/>
                <w:gridSpan w:val="2"/>
              </w:tcPr>
            </w:tcPrChange>
          </w:tcPr>
          <w:p w14:paraId="3C7BF6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958" w:author="Автор">
              <w:tcPr>
                <w:tcW w:w="1701" w:type="dxa"/>
                <w:gridSpan w:val="3"/>
              </w:tcPr>
            </w:tcPrChange>
          </w:tcPr>
          <w:p w14:paraId="7A9DCFF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959" w:author="Автор">
              <w:tcPr>
                <w:tcW w:w="992" w:type="dxa"/>
                <w:gridSpan w:val="2"/>
              </w:tcPr>
            </w:tcPrChange>
          </w:tcPr>
          <w:p w14:paraId="1340F6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42,6</w:t>
            </w:r>
          </w:p>
        </w:tc>
        <w:tc>
          <w:tcPr>
            <w:tcW w:w="993" w:type="dxa"/>
            <w:tcPrChange w:id="3960" w:author="Автор">
              <w:tcPr>
                <w:tcW w:w="993" w:type="dxa"/>
              </w:tcPr>
            </w:tcPrChange>
          </w:tcPr>
          <w:p w14:paraId="3E46F57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tcPrChange w:id="3961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4344E97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PrChange w:id="3962" w:author="Автор">
              <w:tcPr>
                <w:tcW w:w="850" w:type="dxa"/>
                <w:vMerge w:val="restart"/>
              </w:tcPr>
            </w:tcPrChange>
          </w:tcPr>
          <w:p w14:paraId="45BE773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PrChange w:id="396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6F151A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PrChange w:id="3964" w:author="Автор">
              <w:tcPr>
                <w:tcW w:w="1417" w:type="dxa"/>
                <w:vMerge w:val="restart"/>
              </w:tcPr>
            </w:tcPrChange>
          </w:tcPr>
          <w:p w14:paraId="62D63C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PrChange w:id="3965" w:author="Автор">
              <w:tcPr>
                <w:tcW w:w="992" w:type="dxa"/>
                <w:vMerge w:val="restart"/>
              </w:tcPr>
            </w:tcPrChange>
          </w:tcPr>
          <w:p w14:paraId="4FCD63E7" w14:textId="7219D620" w:rsidR="00926FBD" w:rsidRPr="00412065" w:rsidRDefault="002D68B4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1347806,86</w:t>
            </w:r>
          </w:p>
        </w:tc>
        <w:tc>
          <w:tcPr>
            <w:tcW w:w="1134" w:type="dxa"/>
            <w:vMerge w:val="restart"/>
            <w:shd w:val="clear" w:color="auto" w:fill="auto"/>
            <w:tcPrChange w:id="3966" w:author="Автор">
              <w:tcPr>
                <w:tcW w:w="1276" w:type="dxa"/>
                <w:vMerge w:val="restart"/>
              </w:tcPr>
            </w:tcPrChange>
          </w:tcPr>
          <w:p w14:paraId="157E6B5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DF1C616" w14:textId="77777777" w:rsidTr="00163C32">
        <w:trPr>
          <w:trPrChange w:id="396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968" w:author="Автор">
              <w:tcPr>
                <w:tcW w:w="397" w:type="dxa"/>
                <w:gridSpan w:val="2"/>
                <w:vMerge/>
              </w:tcPr>
            </w:tcPrChange>
          </w:tcPr>
          <w:p w14:paraId="29F5B63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69" w:author="Автор">
              <w:tcPr>
                <w:tcW w:w="1701" w:type="dxa"/>
                <w:gridSpan w:val="2"/>
                <w:vMerge/>
              </w:tcPr>
            </w:tcPrChange>
          </w:tcPr>
          <w:p w14:paraId="525C8C10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970" w:author="Автор">
              <w:tcPr>
                <w:tcW w:w="1843" w:type="dxa"/>
                <w:gridSpan w:val="3"/>
                <w:vMerge/>
              </w:tcPr>
            </w:tcPrChange>
          </w:tcPr>
          <w:p w14:paraId="4376161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971" w:author="Автор">
              <w:tcPr>
                <w:tcW w:w="1559" w:type="dxa"/>
                <w:gridSpan w:val="2"/>
              </w:tcPr>
            </w:tcPrChange>
          </w:tcPr>
          <w:p w14:paraId="243AF0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972" w:author="Автор">
              <w:tcPr>
                <w:tcW w:w="1701" w:type="dxa"/>
                <w:gridSpan w:val="3"/>
              </w:tcPr>
            </w:tcPrChange>
          </w:tcPr>
          <w:p w14:paraId="0438F2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973" w:author="Автор">
              <w:tcPr>
                <w:tcW w:w="992" w:type="dxa"/>
                <w:gridSpan w:val="2"/>
              </w:tcPr>
            </w:tcPrChange>
          </w:tcPr>
          <w:p w14:paraId="17AC0ED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3974" w:author="Автор">
              <w:tcPr>
                <w:tcW w:w="993" w:type="dxa"/>
              </w:tcPr>
            </w:tcPrChange>
          </w:tcPr>
          <w:p w14:paraId="3EC2D1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tcPrChange w:id="3975" w:author="Автор">
              <w:tcPr>
                <w:tcW w:w="1559" w:type="dxa"/>
                <w:gridSpan w:val="3"/>
                <w:vMerge/>
              </w:tcPr>
            </w:tcPrChange>
          </w:tcPr>
          <w:p w14:paraId="52F4DB8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cPrChange w:id="3976" w:author="Автор">
              <w:tcPr>
                <w:tcW w:w="850" w:type="dxa"/>
                <w:vMerge/>
              </w:tcPr>
            </w:tcPrChange>
          </w:tcPr>
          <w:p w14:paraId="1696E0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PrChange w:id="3977" w:author="Автор">
              <w:tcPr>
                <w:tcW w:w="993" w:type="dxa"/>
                <w:gridSpan w:val="2"/>
                <w:vMerge/>
              </w:tcPr>
            </w:tcPrChange>
          </w:tcPr>
          <w:p w14:paraId="3520FE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cPrChange w:id="3978" w:author="Автор">
              <w:tcPr>
                <w:tcW w:w="1417" w:type="dxa"/>
                <w:vMerge/>
              </w:tcPr>
            </w:tcPrChange>
          </w:tcPr>
          <w:p w14:paraId="4DDBA3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3979" w:author="Автор">
              <w:tcPr>
                <w:tcW w:w="992" w:type="dxa"/>
                <w:vMerge/>
              </w:tcPr>
            </w:tcPrChange>
          </w:tcPr>
          <w:p w14:paraId="7E18E20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3980" w:author="Автор">
              <w:tcPr>
                <w:tcW w:w="1276" w:type="dxa"/>
                <w:vMerge/>
              </w:tcPr>
            </w:tcPrChange>
          </w:tcPr>
          <w:p w14:paraId="1BA46CE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3F32FC40" w14:textId="77777777" w:rsidTr="00163C32">
        <w:trPr>
          <w:trPrChange w:id="398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3982" w:author="Автор">
              <w:tcPr>
                <w:tcW w:w="397" w:type="dxa"/>
                <w:gridSpan w:val="2"/>
                <w:vMerge/>
              </w:tcPr>
            </w:tcPrChange>
          </w:tcPr>
          <w:p w14:paraId="0F490560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83" w:author="Автор">
              <w:tcPr>
                <w:tcW w:w="1701" w:type="dxa"/>
                <w:gridSpan w:val="2"/>
                <w:vMerge/>
              </w:tcPr>
            </w:tcPrChange>
          </w:tcPr>
          <w:p w14:paraId="7F5FDD0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984" w:author="Автор">
              <w:tcPr>
                <w:tcW w:w="1843" w:type="dxa"/>
                <w:gridSpan w:val="3"/>
                <w:vMerge/>
              </w:tcPr>
            </w:tcPrChange>
          </w:tcPr>
          <w:p w14:paraId="1BAE8B3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985" w:author="Автор">
              <w:tcPr>
                <w:tcW w:w="1559" w:type="dxa"/>
                <w:gridSpan w:val="2"/>
              </w:tcPr>
            </w:tcPrChange>
          </w:tcPr>
          <w:p w14:paraId="121F8FA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986" w:author="Автор">
              <w:tcPr>
                <w:tcW w:w="1701" w:type="dxa"/>
                <w:gridSpan w:val="3"/>
              </w:tcPr>
            </w:tcPrChange>
          </w:tcPr>
          <w:p w14:paraId="5FD5D46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987" w:author="Автор">
              <w:tcPr>
                <w:tcW w:w="992" w:type="dxa"/>
                <w:gridSpan w:val="2"/>
              </w:tcPr>
            </w:tcPrChange>
          </w:tcPr>
          <w:p w14:paraId="29414C4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  <w:tcPrChange w:id="3988" w:author="Автор">
              <w:tcPr>
                <w:tcW w:w="993" w:type="dxa"/>
              </w:tcPr>
            </w:tcPrChange>
          </w:tcPr>
          <w:p w14:paraId="49172A3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tcPrChange w:id="3989" w:author="Автор">
              <w:tcPr>
                <w:tcW w:w="1559" w:type="dxa"/>
                <w:gridSpan w:val="3"/>
                <w:vMerge/>
              </w:tcPr>
            </w:tcPrChange>
          </w:tcPr>
          <w:p w14:paraId="18BC2A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cPrChange w:id="3990" w:author="Автор">
              <w:tcPr>
                <w:tcW w:w="850" w:type="dxa"/>
                <w:vMerge/>
              </w:tcPr>
            </w:tcPrChange>
          </w:tcPr>
          <w:p w14:paraId="05BFB66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PrChange w:id="3991" w:author="Автор">
              <w:tcPr>
                <w:tcW w:w="993" w:type="dxa"/>
                <w:gridSpan w:val="2"/>
                <w:vMerge/>
              </w:tcPr>
            </w:tcPrChange>
          </w:tcPr>
          <w:p w14:paraId="26C553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cPrChange w:id="3992" w:author="Автор">
              <w:tcPr>
                <w:tcW w:w="1417" w:type="dxa"/>
                <w:vMerge/>
              </w:tcPr>
            </w:tcPrChange>
          </w:tcPr>
          <w:p w14:paraId="7B31820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3993" w:author="Автор">
              <w:tcPr>
                <w:tcW w:w="992" w:type="dxa"/>
                <w:vMerge/>
              </w:tcPr>
            </w:tcPrChange>
          </w:tcPr>
          <w:p w14:paraId="3555A1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3994" w:author="Автор">
              <w:tcPr>
                <w:tcW w:w="1276" w:type="dxa"/>
                <w:vMerge/>
              </w:tcPr>
            </w:tcPrChange>
          </w:tcPr>
          <w:p w14:paraId="3130FBA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056148" w14:paraId="37D97FD2" w14:textId="77777777" w:rsidTr="00A279E2">
        <w:trPr>
          <w:trPrChange w:id="399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399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204012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99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EAC660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Самойлова Анастасия Михайловна</w:t>
            </w:r>
          </w:p>
        </w:tc>
        <w:tc>
          <w:tcPr>
            <w:tcW w:w="1843" w:type="dxa"/>
            <w:vMerge w:val="restart"/>
            <w:tcPrChange w:id="399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6D3950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  <w:tcPrChange w:id="3999" w:author="Автор">
              <w:tcPr>
                <w:tcW w:w="1559" w:type="dxa"/>
                <w:gridSpan w:val="2"/>
              </w:tcPr>
            </w:tcPrChange>
          </w:tcPr>
          <w:p w14:paraId="7E090F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000" w:author="Автор">
              <w:tcPr>
                <w:tcW w:w="1701" w:type="dxa"/>
                <w:gridSpan w:val="3"/>
              </w:tcPr>
            </w:tcPrChange>
          </w:tcPr>
          <w:p w14:paraId="3CB79D6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001" w:author="Автор">
              <w:tcPr>
                <w:tcW w:w="992" w:type="dxa"/>
                <w:gridSpan w:val="2"/>
              </w:tcPr>
            </w:tcPrChange>
          </w:tcPr>
          <w:p w14:paraId="6B1E445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51,7</w:t>
            </w:r>
          </w:p>
        </w:tc>
        <w:tc>
          <w:tcPr>
            <w:tcW w:w="993" w:type="dxa"/>
            <w:tcPrChange w:id="4002" w:author="Автор">
              <w:tcPr>
                <w:tcW w:w="993" w:type="dxa"/>
              </w:tcPr>
            </w:tcPrChange>
          </w:tcPr>
          <w:p w14:paraId="032FD7B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00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5D72ED0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004" w:author="Автор">
              <w:tcPr>
                <w:tcW w:w="850" w:type="dxa"/>
                <w:vMerge w:val="restart"/>
              </w:tcPr>
            </w:tcPrChange>
          </w:tcPr>
          <w:p w14:paraId="1CFC212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00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F91A0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006" w:author="Автор">
              <w:tcPr>
                <w:tcW w:w="1417" w:type="dxa"/>
                <w:vMerge w:val="restart"/>
              </w:tcPr>
            </w:tcPrChange>
          </w:tcPr>
          <w:p w14:paraId="60D86F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007" w:author="Автор">
              <w:tcPr>
                <w:tcW w:w="992" w:type="dxa"/>
                <w:vMerge w:val="restart"/>
              </w:tcPr>
            </w:tcPrChange>
          </w:tcPr>
          <w:p w14:paraId="6A461065" w14:textId="3232BE6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1293883,64</w:t>
            </w:r>
          </w:p>
        </w:tc>
        <w:tc>
          <w:tcPr>
            <w:tcW w:w="1134" w:type="dxa"/>
            <w:vMerge w:val="restart"/>
            <w:tcPrChange w:id="4008" w:author="Автор">
              <w:tcPr>
                <w:tcW w:w="1276" w:type="dxa"/>
                <w:vMerge w:val="restart"/>
              </w:tcPr>
            </w:tcPrChange>
          </w:tcPr>
          <w:p w14:paraId="1CEFD56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056148" w14:paraId="5C8712CF" w14:textId="77777777" w:rsidTr="00A279E2">
        <w:trPr>
          <w:trPrChange w:id="400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010" w:author="Автор">
              <w:tcPr>
                <w:tcW w:w="397" w:type="dxa"/>
                <w:gridSpan w:val="2"/>
                <w:vMerge/>
              </w:tcPr>
            </w:tcPrChange>
          </w:tcPr>
          <w:p w14:paraId="2E095AC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11" w:author="Автор">
              <w:tcPr>
                <w:tcW w:w="1701" w:type="dxa"/>
                <w:gridSpan w:val="2"/>
                <w:vMerge/>
              </w:tcPr>
            </w:tcPrChange>
          </w:tcPr>
          <w:p w14:paraId="37EB722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012" w:author="Автор">
              <w:tcPr>
                <w:tcW w:w="1843" w:type="dxa"/>
                <w:gridSpan w:val="3"/>
                <w:vMerge/>
              </w:tcPr>
            </w:tcPrChange>
          </w:tcPr>
          <w:p w14:paraId="5E8847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013" w:author="Автор">
              <w:tcPr>
                <w:tcW w:w="1559" w:type="dxa"/>
                <w:gridSpan w:val="2"/>
              </w:tcPr>
            </w:tcPrChange>
          </w:tcPr>
          <w:p w14:paraId="2D2305D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014" w:author="Автор">
              <w:tcPr>
                <w:tcW w:w="1701" w:type="dxa"/>
                <w:gridSpan w:val="3"/>
              </w:tcPr>
            </w:tcPrChange>
          </w:tcPr>
          <w:p w14:paraId="33A513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015" w:author="Автор">
              <w:tcPr>
                <w:tcW w:w="992" w:type="dxa"/>
                <w:gridSpan w:val="2"/>
              </w:tcPr>
            </w:tcPrChange>
          </w:tcPr>
          <w:p w14:paraId="5EF3A1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26,1</w:t>
            </w:r>
          </w:p>
        </w:tc>
        <w:tc>
          <w:tcPr>
            <w:tcW w:w="993" w:type="dxa"/>
            <w:tcPrChange w:id="4016" w:author="Автор">
              <w:tcPr>
                <w:tcW w:w="993" w:type="dxa"/>
              </w:tcPr>
            </w:tcPrChange>
          </w:tcPr>
          <w:p w14:paraId="4387121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017" w:author="Автор">
              <w:tcPr>
                <w:tcW w:w="1559" w:type="dxa"/>
                <w:gridSpan w:val="3"/>
                <w:vMerge/>
              </w:tcPr>
            </w:tcPrChange>
          </w:tcPr>
          <w:p w14:paraId="2FCE33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018" w:author="Автор">
              <w:tcPr>
                <w:tcW w:w="850" w:type="dxa"/>
                <w:vMerge/>
              </w:tcPr>
            </w:tcPrChange>
          </w:tcPr>
          <w:p w14:paraId="148E4D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019" w:author="Автор">
              <w:tcPr>
                <w:tcW w:w="993" w:type="dxa"/>
                <w:gridSpan w:val="2"/>
                <w:vMerge/>
              </w:tcPr>
            </w:tcPrChange>
          </w:tcPr>
          <w:p w14:paraId="3239F6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020" w:author="Автор">
              <w:tcPr>
                <w:tcW w:w="1417" w:type="dxa"/>
                <w:vMerge/>
              </w:tcPr>
            </w:tcPrChange>
          </w:tcPr>
          <w:p w14:paraId="74B046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21" w:author="Автор">
              <w:tcPr>
                <w:tcW w:w="992" w:type="dxa"/>
                <w:vMerge/>
              </w:tcPr>
            </w:tcPrChange>
          </w:tcPr>
          <w:p w14:paraId="298254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22" w:author="Автор">
              <w:tcPr>
                <w:tcW w:w="1276" w:type="dxa"/>
                <w:vMerge/>
              </w:tcPr>
            </w:tcPrChange>
          </w:tcPr>
          <w:p w14:paraId="07EE503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056148" w14:paraId="13110F12" w14:textId="77777777" w:rsidTr="00A279E2">
        <w:trPr>
          <w:trPrChange w:id="402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024" w:author="Автор">
              <w:tcPr>
                <w:tcW w:w="397" w:type="dxa"/>
                <w:gridSpan w:val="2"/>
                <w:vMerge/>
              </w:tcPr>
            </w:tcPrChange>
          </w:tcPr>
          <w:p w14:paraId="44E9731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02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AF0A4FA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402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CF5D51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027" w:author="Автор">
              <w:tcPr>
                <w:tcW w:w="1559" w:type="dxa"/>
                <w:gridSpan w:val="2"/>
              </w:tcPr>
            </w:tcPrChange>
          </w:tcPr>
          <w:p w14:paraId="4DFC13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028" w:author="Автор">
              <w:tcPr>
                <w:tcW w:w="1701" w:type="dxa"/>
                <w:gridSpan w:val="3"/>
              </w:tcPr>
            </w:tcPrChange>
          </w:tcPr>
          <w:p w14:paraId="5A96D14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029" w:author="Автор">
              <w:tcPr>
                <w:tcW w:w="992" w:type="dxa"/>
                <w:gridSpan w:val="2"/>
              </w:tcPr>
            </w:tcPrChange>
          </w:tcPr>
          <w:p w14:paraId="66E890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1493,0</w:t>
            </w:r>
          </w:p>
        </w:tc>
        <w:tc>
          <w:tcPr>
            <w:tcW w:w="993" w:type="dxa"/>
            <w:tcPrChange w:id="4030" w:author="Автор">
              <w:tcPr>
                <w:tcW w:w="993" w:type="dxa"/>
              </w:tcPr>
            </w:tcPrChange>
          </w:tcPr>
          <w:p w14:paraId="0304FEE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031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71B464E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4032" w:author="Автор">
              <w:tcPr>
                <w:tcW w:w="850" w:type="dxa"/>
                <w:vMerge w:val="restart"/>
              </w:tcPr>
            </w:tcPrChange>
          </w:tcPr>
          <w:p w14:paraId="30908CA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51,7</w:t>
            </w:r>
          </w:p>
        </w:tc>
        <w:tc>
          <w:tcPr>
            <w:tcW w:w="993" w:type="dxa"/>
            <w:vMerge w:val="restart"/>
            <w:tcPrChange w:id="403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46FAD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034" w:author="Автор">
              <w:tcPr>
                <w:tcW w:w="1417" w:type="dxa"/>
                <w:vMerge w:val="restart"/>
              </w:tcPr>
            </w:tcPrChange>
          </w:tcPr>
          <w:p w14:paraId="3B56ED0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НИВА Шевроле, ФОРД Фокус, ФОРД Куга</w:t>
            </w:r>
          </w:p>
        </w:tc>
        <w:tc>
          <w:tcPr>
            <w:tcW w:w="1134" w:type="dxa"/>
            <w:vMerge w:val="restart"/>
            <w:tcPrChange w:id="4035" w:author="Автор">
              <w:tcPr>
                <w:tcW w:w="992" w:type="dxa"/>
                <w:vMerge w:val="restart"/>
              </w:tcPr>
            </w:tcPrChange>
          </w:tcPr>
          <w:p w14:paraId="10D12CBF" w14:textId="42D5E06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1130638,91</w:t>
            </w:r>
          </w:p>
        </w:tc>
        <w:tc>
          <w:tcPr>
            <w:tcW w:w="1134" w:type="dxa"/>
            <w:vMerge w:val="restart"/>
            <w:tcPrChange w:id="4036" w:author="Автор">
              <w:tcPr>
                <w:tcW w:w="1276" w:type="dxa"/>
                <w:vMerge w:val="restart"/>
              </w:tcPr>
            </w:tcPrChange>
          </w:tcPr>
          <w:p w14:paraId="43AE5C2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056148" w14:paraId="1B0469F4" w14:textId="77777777" w:rsidTr="00A279E2">
        <w:trPr>
          <w:trPrChange w:id="403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038" w:author="Автор">
              <w:tcPr>
                <w:tcW w:w="397" w:type="dxa"/>
                <w:gridSpan w:val="2"/>
                <w:vMerge/>
              </w:tcPr>
            </w:tcPrChange>
          </w:tcPr>
          <w:p w14:paraId="107BD80B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39" w:author="Автор">
              <w:tcPr>
                <w:tcW w:w="1701" w:type="dxa"/>
                <w:gridSpan w:val="2"/>
                <w:vMerge/>
              </w:tcPr>
            </w:tcPrChange>
          </w:tcPr>
          <w:p w14:paraId="7A1BE1CE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040" w:author="Автор">
              <w:tcPr>
                <w:tcW w:w="1843" w:type="dxa"/>
                <w:gridSpan w:val="3"/>
                <w:vMerge/>
              </w:tcPr>
            </w:tcPrChange>
          </w:tcPr>
          <w:p w14:paraId="1AB2847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041" w:author="Автор">
              <w:tcPr>
                <w:tcW w:w="1559" w:type="dxa"/>
                <w:gridSpan w:val="2"/>
              </w:tcPr>
            </w:tcPrChange>
          </w:tcPr>
          <w:p w14:paraId="4D8F86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4042" w:author="Автор">
              <w:tcPr>
                <w:tcW w:w="1701" w:type="dxa"/>
                <w:gridSpan w:val="3"/>
              </w:tcPr>
            </w:tcPrChange>
          </w:tcPr>
          <w:p w14:paraId="161627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043" w:author="Автор">
              <w:tcPr>
                <w:tcW w:w="992" w:type="dxa"/>
                <w:gridSpan w:val="2"/>
              </w:tcPr>
            </w:tcPrChange>
          </w:tcPr>
          <w:p w14:paraId="6AE967E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300,1</w:t>
            </w:r>
          </w:p>
        </w:tc>
        <w:tc>
          <w:tcPr>
            <w:tcW w:w="993" w:type="dxa"/>
            <w:tcPrChange w:id="4044" w:author="Автор">
              <w:tcPr>
                <w:tcW w:w="993" w:type="dxa"/>
              </w:tcPr>
            </w:tcPrChange>
          </w:tcPr>
          <w:p w14:paraId="1744B7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045" w:author="Автор">
              <w:tcPr>
                <w:tcW w:w="1559" w:type="dxa"/>
                <w:gridSpan w:val="3"/>
                <w:vMerge/>
              </w:tcPr>
            </w:tcPrChange>
          </w:tcPr>
          <w:p w14:paraId="42456E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046" w:author="Автор">
              <w:tcPr>
                <w:tcW w:w="850" w:type="dxa"/>
                <w:vMerge/>
              </w:tcPr>
            </w:tcPrChange>
          </w:tcPr>
          <w:p w14:paraId="7CB5F49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047" w:author="Автор">
              <w:tcPr>
                <w:tcW w:w="993" w:type="dxa"/>
                <w:gridSpan w:val="2"/>
                <w:vMerge/>
              </w:tcPr>
            </w:tcPrChange>
          </w:tcPr>
          <w:p w14:paraId="6B7449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048" w:author="Автор">
              <w:tcPr>
                <w:tcW w:w="1417" w:type="dxa"/>
                <w:vMerge/>
              </w:tcPr>
            </w:tcPrChange>
          </w:tcPr>
          <w:p w14:paraId="6732947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49" w:author="Автор">
              <w:tcPr>
                <w:tcW w:w="992" w:type="dxa"/>
                <w:vMerge/>
              </w:tcPr>
            </w:tcPrChange>
          </w:tcPr>
          <w:p w14:paraId="1A76BB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50" w:author="Автор">
              <w:tcPr>
                <w:tcW w:w="1276" w:type="dxa"/>
                <w:vMerge/>
              </w:tcPr>
            </w:tcPrChange>
          </w:tcPr>
          <w:p w14:paraId="580D8D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056148" w14:paraId="5F46D41C" w14:textId="77777777" w:rsidTr="00A279E2">
        <w:trPr>
          <w:trPrChange w:id="405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052" w:author="Автор">
              <w:tcPr>
                <w:tcW w:w="397" w:type="dxa"/>
                <w:gridSpan w:val="2"/>
                <w:vMerge/>
              </w:tcPr>
            </w:tcPrChange>
          </w:tcPr>
          <w:p w14:paraId="13616FA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53" w:author="Автор">
              <w:tcPr>
                <w:tcW w:w="1701" w:type="dxa"/>
                <w:gridSpan w:val="2"/>
                <w:vMerge/>
              </w:tcPr>
            </w:tcPrChange>
          </w:tcPr>
          <w:p w14:paraId="1C048A5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054" w:author="Автор">
              <w:tcPr>
                <w:tcW w:w="1843" w:type="dxa"/>
                <w:gridSpan w:val="3"/>
                <w:vMerge/>
              </w:tcPr>
            </w:tcPrChange>
          </w:tcPr>
          <w:p w14:paraId="753B37E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055" w:author="Автор">
              <w:tcPr>
                <w:tcW w:w="1559" w:type="dxa"/>
                <w:gridSpan w:val="2"/>
              </w:tcPr>
            </w:tcPrChange>
          </w:tcPr>
          <w:p w14:paraId="7BDCFA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056" w:author="Автор">
              <w:tcPr>
                <w:tcW w:w="1701" w:type="dxa"/>
                <w:gridSpan w:val="3"/>
              </w:tcPr>
            </w:tcPrChange>
          </w:tcPr>
          <w:p w14:paraId="678F635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1/5</w:t>
            </w:r>
          </w:p>
        </w:tc>
        <w:tc>
          <w:tcPr>
            <w:tcW w:w="992" w:type="dxa"/>
            <w:tcPrChange w:id="4057" w:author="Автор">
              <w:tcPr>
                <w:tcW w:w="992" w:type="dxa"/>
                <w:gridSpan w:val="2"/>
              </w:tcPr>
            </w:tcPrChange>
          </w:tcPr>
          <w:p w14:paraId="02E3EA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62,0</w:t>
            </w:r>
          </w:p>
        </w:tc>
        <w:tc>
          <w:tcPr>
            <w:tcW w:w="993" w:type="dxa"/>
            <w:tcPrChange w:id="4058" w:author="Автор">
              <w:tcPr>
                <w:tcW w:w="993" w:type="dxa"/>
              </w:tcPr>
            </w:tcPrChange>
          </w:tcPr>
          <w:p w14:paraId="7CAB43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059" w:author="Автор">
              <w:tcPr>
                <w:tcW w:w="1559" w:type="dxa"/>
                <w:gridSpan w:val="3"/>
                <w:vMerge/>
              </w:tcPr>
            </w:tcPrChange>
          </w:tcPr>
          <w:p w14:paraId="51448D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060" w:author="Автор">
              <w:tcPr>
                <w:tcW w:w="850" w:type="dxa"/>
                <w:vMerge/>
              </w:tcPr>
            </w:tcPrChange>
          </w:tcPr>
          <w:p w14:paraId="4DEC874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061" w:author="Автор">
              <w:tcPr>
                <w:tcW w:w="993" w:type="dxa"/>
                <w:gridSpan w:val="2"/>
                <w:vMerge/>
              </w:tcPr>
            </w:tcPrChange>
          </w:tcPr>
          <w:p w14:paraId="060E88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062" w:author="Автор">
              <w:tcPr>
                <w:tcW w:w="1417" w:type="dxa"/>
                <w:vMerge/>
              </w:tcPr>
            </w:tcPrChange>
          </w:tcPr>
          <w:p w14:paraId="768E21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63" w:author="Автор">
              <w:tcPr>
                <w:tcW w:w="992" w:type="dxa"/>
                <w:vMerge/>
              </w:tcPr>
            </w:tcPrChange>
          </w:tcPr>
          <w:p w14:paraId="459B5C9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64" w:author="Автор">
              <w:tcPr>
                <w:tcW w:w="1276" w:type="dxa"/>
                <w:vMerge/>
              </w:tcPr>
            </w:tcPrChange>
          </w:tcPr>
          <w:p w14:paraId="743CE5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A97BD08" w14:textId="77777777" w:rsidTr="00A279E2">
        <w:trPr>
          <w:trPrChange w:id="406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066" w:author="Автор">
              <w:tcPr>
                <w:tcW w:w="397" w:type="dxa"/>
                <w:gridSpan w:val="2"/>
                <w:vMerge/>
              </w:tcPr>
            </w:tcPrChange>
          </w:tcPr>
          <w:p w14:paraId="3B441C9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067" w:author="Автор">
              <w:tcPr>
                <w:tcW w:w="1701" w:type="dxa"/>
                <w:gridSpan w:val="2"/>
              </w:tcPr>
            </w:tcPrChange>
          </w:tcPr>
          <w:p w14:paraId="3F09FF09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4068" w:author="Автор">
              <w:tcPr>
                <w:tcW w:w="1843" w:type="dxa"/>
                <w:gridSpan w:val="3"/>
              </w:tcPr>
            </w:tcPrChange>
          </w:tcPr>
          <w:p w14:paraId="7D89D3D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069" w:author="Автор">
              <w:tcPr>
                <w:tcW w:w="1559" w:type="dxa"/>
                <w:gridSpan w:val="2"/>
              </w:tcPr>
            </w:tcPrChange>
          </w:tcPr>
          <w:p w14:paraId="2B9185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070" w:author="Автор">
              <w:tcPr>
                <w:tcW w:w="1701" w:type="dxa"/>
                <w:gridSpan w:val="3"/>
              </w:tcPr>
            </w:tcPrChange>
          </w:tcPr>
          <w:p w14:paraId="08C3EC2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071" w:author="Автор">
              <w:tcPr>
                <w:tcW w:w="992" w:type="dxa"/>
                <w:gridSpan w:val="2"/>
              </w:tcPr>
            </w:tcPrChange>
          </w:tcPr>
          <w:p w14:paraId="5F46E4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51,7</w:t>
            </w:r>
          </w:p>
        </w:tc>
        <w:tc>
          <w:tcPr>
            <w:tcW w:w="993" w:type="dxa"/>
            <w:tcPrChange w:id="4072" w:author="Автор">
              <w:tcPr>
                <w:tcW w:w="993" w:type="dxa"/>
              </w:tcPr>
            </w:tcPrChange>
          </w:tcPr>
          <w:p w14:paraId="3DA822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073" w:author="Автор">
              <w:tcPr>
                <w:tcW w:w="1559" w:type="dxa"/>
                <w:gridSpan w:val="3"/>
              </w:tcPr>
            </w:tcPrChange>
          </w:tcPr>
          <w:p w14:paraId="763FE5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074" w:author="Автор">
              <w:tcPr>
                <w:tcW w:w="850" w:type="dxa"/>
              </w:tcPr>
            </w:tcPrChange>
          </w:tcPr>
          <w:p w14:paraId="0C5D2C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075" w:author="Автор">
              <w:tcPr>
                <w:tcW w:w="993" w:type="dxa"/>
                <w:gridSpan w:val="2"/>
              </w:tcPr>
            </w:tcPrChange>
          </w:tcPr>
          <w:p w14:paraId="6D7B1E1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076" w:author="Автор">
              <w:tcPr>
                <w:tcW w:w="1417" w:type="dxa"/>
              </w:tcPr>
            </w:tcPrChange>
          </w:tcPr>
          <w:p w14:paraId="273DFDF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077" w:author="Автор">
              <w:tcPr>
                <w:tcW w:w="992" w:type="dxa"/>
              </w:tcPr>
            </w:tcPrChange>
          </w:tcPr>
          <w:p w14:paraId="1044F421" w14:textId="376F17B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5247,16</w:t>
            </w:r>
          </w:p>
        </w:tc>
        <w:tc>
          <w:tcPr>
            <w:tcW w:w="1134" w:type="dxa"/>
            <w:tcPrChange w:id="4078" w:author="Автор">
              <w:tcPr>
                <w:tcW w:w="1276" w:type="dxa"/>
              </w:tcPr>
            </w:tcPrChange>
          </w:tcPr>
          <w:p w14:paraId="4056521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340C185" w14:textId="77777777" w:rsidTr="00A279E2">
        <w:trPr>
          <w:trPrChange w:id="407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08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A3BA7B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081" w:author="Автор">
              <w:tcPr>
                <w:tcW w:w="1701" w:type="dxa"/>
                <w:gridSpan w:val="2"/>
              </w:tcPr>
            </w:tcPrChange>
          </w:tcPr>
          <w:p w14:paraId="1D9EAA3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Сгибнева </w:t>
            </w:r>
          </w:p>
          <w:p w14:paraId="6AF5E94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Наталия </w:t>
            </w:r>
          </w:p>
          <w:p w14:paraId="77036A6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1843" w:type="dxa"/>
            <w:tcPrChange w:id="4082" w:author="Автор">
              <w:tcPr>
                <w:tcW w:w="1843" w:type="dxa"/>
                <w:gridSpan w:val="3"/>
              </w:tcPr>
            </w:tcPrChange>
          </w:tcPr>
          <w:p w14:paraId="591636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559" w:type="dxa"/>
            <w:tcPrChange w:id="4083" w:author="Автор">
              <w:tcPr>
                <w:tcW w:w="1559" w:type="dxa"/>
                <w:gridSpan w:val="2"/>
              </w:tcPr>
            </w:tcPrChange>
          </w:tcPr>
          <w:p w14:paraId="443D7B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084" w:author="Автор">
              <w:tcPr>
                <w:tcW w:w="1701" w:type="dxa"/>
                <w:gridSpan w:val="3"/>
              </w:tcPr>
            </w:tcPrChange>
          </w:tcPr>
          <w:p w14:paraId="05AEE4C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4085" w:author="Автор">
              <w:tcPr>
                <w:tcW w:w="992" w:type="dxa"/>
                <w:gridSpan w:val="2"/>
              </w:tcPr>
            </w:tcPrChange>
          </w:tcPr>
          <w:p w14:paraId="218B708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PrChange w:id="4086" w:author="Автор">
              <w:tcPr>
                <w:tcW w:w="993" w:type="dxa"/>
              </w:tcPr>
            </w:tcPrChange>
          </w:tcPr>
          <w:p w14:paraId="7D6984E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087" w:author="Автор">
              <w:tcPr>
                <w:tcW w:w="1559" w:type="dxa"/>
                <w:gridSpan w:val="3"/>
              </w:tcPr>
            </w:tcPrChange>
          </w:tcPr>
          <w:p w14:paraId="541D384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088" w:author="Автор">
              <w:tcPr>
                <w:tcW w:w="850" w:type="dxa"/>
              </w:tcPr>
            </w:tcPrChange>
          </w:tcPr>
          <w:p w14:paraId="000622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089" w:author="Автор">
              <w:tcPr>
                <w:tcW w:w="993" w:type="dxa"/>
                <w:gridSpan w:val="2"/>
              </w:tcPr>
            </w:tcPrChange>
          </w:tcPr>
          <w:p w14:paraId="06597B9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090" w:author="Автор">
              <w:tcPr>
                <w:tcW w:w="1417" w:type="dxa"/>
              </w:tcPr>
            </w:tcPrChange>
          </w:tcPr>
          <w:p w14:paraId="31E699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091" w:author="Автор">
              <w:tcPr>
                <w:tcW w:w="992" w:type="dxa"/>
              </w:tcPr>
            </w:tcPrChange>
          </w:tcPr>
          <w:p w14:paraId="76A8694B" w14:textId="4B5B313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del w:id="4092" w:author="Автор">
              <w:r w:rsidRPr="00412065" w:rsidDel="00EA1AAF">
                <w:rPr>
                  <w:sz w:val="16"/>
                  <w:szCs w:val="16"/>
                </w:rPr>
                <w:delText>1131807,42</w:delText>
              </w:r>
            </w:del>
            <w:ins w:id="4093" w:author="Автор">
              <w:r w:rsidRPr="00412065">
                <w:rPr>
                  <w:sz w:val="16"/>
                  <w:szCs w:val="16"/>
                </w:rPr>
                <w:t>1199076,83</w:t>
              </w:r>
            </w:ins>
          </w:p>
        </w:tc>
        <w:tc>
          <w:tcPr>
            <w:tcW w:w="1134" w:type="dxa"/>
            <w:tcPrChange w:id="4094" w:author="Автор">
              <w:tcPr>
                <w:tcW w:w="1276" w:type="dxa"/>
              </w:tcPr>
            </w:tcPrChange>
          </w:tcPr>
          <w:p w14:paraId="35DC65F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EEDCC31" w14:textId="77777777" w:rsidTr="00A279E2">
        <w:trPr>
          <w:trPrChange w:id="409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096" w:author="Автор">
              <w:tcPr>
                <w:tcW w:w="397" w:type="dxa"/>
                <w:gridSpan w:val="2"/>
                <w:vMerge/>
              </w:tcPr>
            </w:tcPrChange>
          </w:tcPr>
          <w:p w14:paraId="464CF0C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09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0BD8D29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409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52DD1E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099" w:author="Автор">
              <w:tcPr>
                <w:tcW w:w="1559" w:type="dxa"/>
                <w:gridSpan w:val="2"/>
              </w:tcPr>
            </w:tcPrChange>
          </w:tcPr>
          <w:p w14:paraId="07E184D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100" w:author="Автор">
              <w:tcPr>
                <w:tcW w:w="1701" w:type="dxa"/>
                <w:gridSpan w:val="3"/>
              </w:tcPr>
            </w:tcPrChange>
          </w:tcPr>
          <w:p w14:paraId="71B0E28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4101" w:author="Автор">
              <w:tcPr>
                <w:tcW w:w="992" w:type="dxa"/>
                <w:gridSpan w:val="2"/>
              </w:tcPr>
            </w:tcPrChange>
          </w:tcPr>
          <w:p w14:paraId="29EFFD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PrChange w:id="4102" w:author="Автор">
              <w:tcPr>
                <w:tcW w:w="993" w:type="dxa"/>
              </w:tcPr>
            </w:tcPrChange>
          </w:tcPr>
          <w:p w14:paraId="76DE412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103" w:author="Автор">
              <w:tcPr>
                <w:tcW w:w="1559" w:type="dxa"/>
                <w:gridSpan w:val="3"/>
              </w:tcPr>
            </w:tcPrChange>
          </w:tcPr>
          <w:p w14:paraId="4776E4A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4104" w:author="Автор">
              <w:tcPr>
                <w:tcW w:w="850" w:type="dxa"/>
              </w:tcPr>
            </w:tcPrChange>
          </w:tcPr>
          <w:p w14:paraId="372E2F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tcPrChange w:id="4105" w:author="Автор">
              <w:tcPr>
                <w:tcW w:w="993" w:type="dxa"/>
                <w:gridSpan w:val="2"/>
              </w:tcPr>
            </w:tcPrChange>
          </w:tcPr>
          <w:p w14:paraId="01D317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106" w:author="Автор">
              <w:tcPr>
                <w:tcW w:w="1417" w:type="dxa"/>
                <w:vMerge w:val="restart"/>
              </w:tcPr>
            </w:tcPrChange>
          </w:tcPr>
          <w:p w14:paraId="1A29FB9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ТОЙОТА </w:t>
            </w:r>
            <w:r w:rsidRPr="00412065">
              <w:rPr>
                <w:sz w:val="16"/>
                <w:szCs w:val="16"/>
                <w:lang w:val="en-US"/>
              </w:rPr>
              <w:t>TERCEL</w:t>
            </w:r>
          </w:p>
        </w:tc>
        <w:tc>
          <w:tcPr>
            <w:tcW w:w="1134" w:type="dxa"/>
            <w:vMerge w:val="restart"/>
            <w:tcPrChange w:id="4107" w:author="Автор">
              <w:tcPr>
                <w:tcW w:w="992" w:type="dxa"/>
                <w:vMerge w:val="restart"/>
              </w:tcPr>
            </w:tcPrChange>
          </w:tcPr>
          <w:p w14:paraId="57A4A937" w14:textId="3DA165B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del w:id="4108" w:author="Автор">
              <w:r w:rsidRPr="00412065" w:rsidDel="00EA1AAF">
                <w:rPr>
                  <w:sz w:val="16"/>
                  <w:szCs w:val="16"/>
                </w:rPr>
                <w:delText>1216078,60</w:delText>
              </w:r>
            </w:del>
            <w:ins w:id="4109" w:author="Автор">
              <w:r w:rsidRPr="00412065">
                <w:rPr>
                  <w:sz w:val="16"/>
                  <w:szCs w:val="16"/>
                </w:rPr>
                <w:t>878579,96</w:t>
              </w:r>
            </w:ins>
          </w:p>
        </w:tc>
        <w:tc>
          <w:tcPr>
            <w:tcW w:w="1134" w:type="dxa"/>
            <w:vMerge w:val="restart"/>
            <w:tcPrChange w:id="4110" w:author="Автор">
              <w:tcPr>
                <w:tcW w:w="1276" w:type="dxa"/>
                <w:vMerge w:val="restart"/>
              </w:tcPr>
            </w:tcPrChange>
          </w:tcPr>
          <w:p w14:paraId="62FC950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8EBBC90" w14:textId="77777777" w:rsidTr="00A279E2">
        <w:trPr>
          <w:trPrChange w:id="411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112" w:author="Автор">
              <w:tcPr>
                <w:tcW w:w="397" w:type="dxa"/>
                <w:gridSpan w:val="2"/>
                <w:vMerge/>
              </w:tcPr>
            </w:tcPrChange>
          </w:tcPr>
          <w:p w14:paraId="53BF327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13" w:author="Автор">
              <w:tcPr>
                <w:tcW w:w="1701" w:type="dxa"/>
                <w:gridSpan w:val="2"/>
                <w:vMerge/>
              </w:tcPr>
            </w:tcPrChange>
          </w:tcPr>
          <w:p w14:paraId="68FEED31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114" w:author="Автор">
              <w:tcPr>
                <w:tcW w:w="1843" w:type="dxa"/>
                <w:gridSpan w:val="3"/>
                <w:vMerge/>
              </w:tcPr>
            </w:tcPrChange>
          </w:tcPr>
          <w:p w14:paraId="16DE70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115" w:author="Автор">
              <w:tcPr>
                <w:tcW w:w="1559" w:type="dxa"/>
                <w:gridSpan w:val="2"/>
              </w:tcPr>
            </w:tcPrChange>
          </w:tcPr>
          <w:p w14:paraId="6E88263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116" w:author="Автор">
              <w:tcPr>
                <w:tcW w:w="1701" w:type="dxa"/>
                <w:gridSpan w:val="3"/>
              </w:tcPr>
            </w:tcPrChange>
          </w:tcPr>
          <w:p w14:paraId="782E4A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117" w:author="Автор">
              <w:tcPr>
                <w:tcW w:w="992" w:type="dxa"/>
                <w:gridSpan w:val="2"/>
              </w:tcPr>
            </w:tcPrChange>
          </w:tcPr>
          <w:p w14:paraId="22F266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51,5</w:t>
            </w:r>
          </w:p>
        </w:tc>
        <w:tc>
          <w:tcPr>
            <w:tcW w:w="993" w:type="dxa"/>
            <w:tcPrChange w:id="4118" w:author="Автор">
              <w:tcPr>
                <w:tcW w:w="993" w:type="dxa"/>
              </w:tcPr>
            </w:tcPrChange>
          </w:tcPr>
          <w:p w14:paraId="485E65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119" w:author="Автор">
              <w:tcPr>
                <w:tcW w:w="1559" w:type="dxa"/>
                <w:gridSpan w:val="3"/>
              </w:tcPr>
            </w:tcPrChange>
          </w:tcPr>
          <w:p w14:paraId="685FD4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PrChange w:id="4120" w:author="Автор">
              <w:tcPr>
                <w:tcW w:w="850" w:type="dxa"/>
              </w:tcPr>
            </w:tcPrChange>
          </w:tcPr>
          <w:p w14:paraId="3F6D89D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tcPrChange w:id="4121" w:author="Автор">
              <w:tcPr>
                <w:tcW w:w="993" w:type="dxa"/>
                <w:gridSpan w:val="2"/>
              </w:tcPr>
            </w:tcPrChange>
          </w:tcPr>
          <w:p w14:paraId="684DFD6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122" w:author="Автор">
              <w:tcPr>
                <w:tcW w:w="1417" w:type="dxa"/>
                <w:vMerge/>
              </w:tcPr>
            </w:tcPrChange>
          </w:tcPr>
          <w:p w14:paraId="12FE713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23" w:author="Автор">
              <w:tcPr>
                <w:tcW w:w="992" w:type="dxa"/>
                <w:vMerge/>
              </w:tcPr>
            </w:tcPrChange>
          </w:tcPr>
          <w:p w14:paraId="464B2CC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24" w:author="Автор">
              <w:tcPr>
                <w:tcW w:w="1276" w:type="dxa"/>
                <w:vMerge/>
              </w:tcPr>
            </w:tcPrChange>
          </w:tcPr>
          <w:p w14:paraId="4D0236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2223025" w14:textId="77777777" w:rsidTr="00A279E2">
        <w:trPr>
          <w:trPrChange w:id="412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12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D5EB42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127" w:author="Автор">
              <w:tcPr>
                <w:tcW w:w="1701" w:type="dxa"/>
                <w:gridSpan w:val="2"/>
              </w:tcPr>
            </w:tcPrChange>
          </w:tcPr>
          <w:p w14:paraId="16F89318" w14:textId="77777777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12065">
              <w:rPr>
                <w:b/>
                <w:bCs/>
                <w:sz w:val="16"/>
                <w:szCs w:val="16"/>
              </w:rPr>
              <w:t>Сёмина</w:t>
            </w:r>
            <w:proofErr w:type="spellEnd"/>
          </w:p>
          <w:p w14:paraId="04F163A7" w14:textId="77777777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Анна </w:t>
            </w:r>
          </w:p>
          <w:p w14:paraId="45332B9E" w14:textId="79491D2E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Игоревна</w:t>
            </w:r>
          </w:p>
        </w:tc>
        <w:tc>
          <w:tcPr>
            <w:tcW w:w="1843" w:type="dxa"/>
            <w:tcPrChange w:id="4128" w:author="Автор">
              <w:tcPr>
                <w:tcW w:w="1843" w:type="dxa"/>
                <w:gridSpan w:val="3"/>
              </w:tcPr>
            </w:tcPrChange>
          </w:tcPr>
          <w:p w14:paraId="571D1D3F" w14:textId="6D95CC3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 1-й категории организационно-аналитического управления</w:t>
            </w:r>
          </w:p>
        </w:tc>
        <w:tc>
          <w:tcPr>
            <w:tcW w:w="1559" w:type="dxa"/>
            <w:tcPrChange w:id="4129" w:author="Автор">
              <w:tcPr>
                <w:tcW w:w="1559" w:type="dxa"/>
                <w:gridSpan w:val="2"/>
              </w:tcPr>
            </w:tcPrChange>
          </w:tcPr>
          <w:p w14:paraId="12F7D35B" w14:textId="62863B4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130" w:author="Автор">
              <w:tcPr>
                <w:tcW w:w="1701" w:type="dxa"/>
                <w:gridSpan w:val="3"/>
              </w:tcPr>
            </w:tcPrChange>
          </w:tcPr>
          <w:p w14:paraId="4873F8E3" w14:textId="2E7EF6C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 доля в праве 5/84</w:t>
            </w:r>
          </w:p>
        </w:tc>
        <w:tc>
          <w:tcPr>
            <w:tcW w:w="992" w:type="dxa"/>
            <w:tcPrChange w:id="4131" w:author="Автор">
              <w:tcPr>
                <w:tcW w:w="992" w:type="dxa"/>
                <w:gridSpan w:val="2"/>
              </w:tcPr>
            </w:tcPrChange>
          </w:tcPr>
          <w:p w14:paraId="24200A76" w14:textId="6AC9F48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130,7</w:t>
            </w:r>
          </w:p>
        </w:tc>
        <w:tc>
          <w:tcPr>
            <w:tcW w:w="993" w:type="dxa"/>
            <w:tcPrChange w:id="4132" w:author="Автор">
              <w:tcPr>
                <w:tcW w:w="993" w:type="dxa"/>
              </w:tcPr>
            </w:tcPrChange>
          </w:tcPr>
          <w:p w14:paraId="7C3E1D37" w14:textId="39EF118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133" w:author="Автор">
              <w:tcPr>
                <w:tcW w:w="1559" w:type="dxa"/>
                <w:gridSpan w:val="3"/>
              </w:tcPr>
            </w:tcPrChange>
          </w:tcPr>
          <w:p w14:paraId="75F3CAB4" w14:textId="5632AA7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134" w:author="Автор">
              <w:tcPr>
                <w:tcW w:w="850" w:type="dxa"/>
              </w:tcPr>
            </w:tcPrChange>
          </w:tcPr>
          <w:p w14:paraId="24B441D2" w14:textId="4648EE0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57,0</w:t>
            </w:r>
          </w:p>
        </w:tc>
        <w:tc>
          <w:tcPr>
            <w:tcW w:w="993" w:type="dxa"/>
            <w:tcPrChange w:id="4135" w:author="Автор">
              <w:tcPr>
                <w:tcW w:w="993" w:type="dxa"/>
                <w:gridSpan w:val="2"/>
              </w:tcPr>
            </w:tcPrChange>
          </w:tcPr>
          <w:p w14:paraId="324DD474" w14:textId="07415C4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136" w:author="Автор">
              <w:tcPr>
                <w:tcW w:w="1417" w:type="dxa"/>
              </w:tcPr>
            </w:tcPrChange>
          </w:tcPr>
          <w:p w14:paraId="6EDC44B3" w14:textId="717ECD9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137" w:author="Автор">
              <w:tcPr>
                <w:tcW w:w="992" w:type="dxa"/>
              </w:tcPr>
            </w:tcPrChange>
          </w:tcPr>
          <w:p w14:paraId="134469B6" w14:textId="4A9B56F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701156,04</w:t>
            </w:r>
          </w:p>
        </w:tc>
        <w:tc>
          <w:tcPr>
            <w:tcW w:w="1134" w:type="dxa"/>
            <w:tcPrChange w:id="4138" w:author="Автор">
              <w:tcPr>
                <w:tcW w:w="1276" w:type="dxa"/>
              </w:tcPr>
            </w:tcPrChange>
          </w:tcPr>
          <w:p w14:paraId="42982723" w14:textId="446488F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5AFC0E2" w14:textId="77777777" w:rsidTr="00A279E2">
        <w:trPr>
          <w:trHeight w:val="240"/>
          <w:trPrChange w:id="4139" w:author="Автор">
            <w:trPr>
              <w:gridBefore w:val="4"/>
              <w:trHeight w:val="240"/>
            </w:trPr>
          </w:trPrChange>
        </w:trPr>
        <w:tc>
          <w:tcPr>
            <w:tcW w:w="397" w:type="dxa"/>
            <w:gridSpan w:val="2"/>
            <w:vMerge/>
            <w:tcPrChange w:id="4140" w:author="Автор">
              <w:tcPr>
                <w:tcW w:w="397" w:type="dxa"/>
                <w:gridSpan w:val="2"/>
                <w:vMerge/>
              </w:tcPr>
            </w:tcPrChange>
          </w:tcPr>
          <w:p w14:paraId="537CF81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14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C46B244" w14:textId="7553D8B2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414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3F31DD14" w14:textId="2CAD0FA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414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6FB2433" w14:textId="1C8C77C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14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BA8B3DD" w14:textId="53DBA00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145" w:author="Автор">
              <w:tcPr>
                <w:tcW w:w="992" w:type="dxa"/>
                <w:gridSpan w:val="2"/>
                <w:vMerge w:val="restart"/>
              </w:tcPr>
            </w:tcPrChange>
          </w:tcPr>
          <w:p w14:paraId="3208D82A" w14:textId="2B96EFC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146" w:author="Автор">
              <w:tcPr>
                <w:tcW w:w="993" w:type="dxa"/>
                <w:vMerge w:val="restart"/>
              </w:tcPr>
            </w:tcPrChange>
          </w:tcPr>
          <w:p w14:paraId="1859838D" w14:textId="5878965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147" w:author="Автор">
              <w:tcPr>
                <w:tcW w:w="1559" w:type="dxa"/>
                <w:gridSpan w:val="3"/>
              </w:tcPr>
            </w:tcPrChange>
          </w:tcPr>
          <w:p w14:paraId="3D1865DB" w14:textId="2557D4D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148" w:author="Автор">
              <w:tcPr>
                <w:tcW w:w="850" w:type="dxa"/>
              </w:tcPr>
            </w:tcPrChange>
          </w:tcPr>
          <w:p w14:paraId="6C084DC9" w14:textId="541E677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57,0</w:t>
            </w:r>
          </w:p>
        </w:tc>
        <w:tc>
          <w:tcPr>
            <w:tcW w:w="993" w:type="dxa"/>
            <w:tcPrChange w:id="4149" w:author="Автор">
              <w:tcPr>
                <w:tcW w:w="993" w:type="dxa"/>
                <w:gridSpan w:val="2"/>
              </w:tcPr>
            </w:tcPrChange>
          </w:tcPr>
          <w:p w14:paraId="159CFFF3" w14:textId="022514E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150" w:author="Автор">
              <w:tcPr>
                <w:tcW w:w="1417" w:type="dxa"/>
                <w:vMerge w:val="restart"/>
              </w:tcPr>
            </w:tcPrChange>
          </w:tcPr>
          <w:p w14:paraId="14116F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</w:p>
          <w:p w14:paraId="1941C8D4" w14:textId="6F226F4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ДЖИП </w:t>
            </w:r>
            <w:r w:rsidRPr="00412065">
              <w:rPr>
                <w:sz w:val="16"/>
                <w:szCs w:val="16"/>
                <w:lang w:val="en-US"/>
              </w:rPr>
              <w:t>Grand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Cherokee</w:t>
            </w:r>
            <w:r w:rsidRPr="00412065">
              <w:rPr>
                <w:sz w:val="16"/>
                <w:szCs w:val="16"/>
              </w:rPr>
              <w:t>,</w:t>
            </w:r>
          </w:p>
          <w:p w14:paraId="47F1D321" w14:textId="17147B52" w:rsidR="00926FBD" w:rsidRPr="00412065" w:rsidRDefault="00926FBD" w:rsidP="00926FBD">
            <w:pPr>
              <w:pStyle w:val="ad"/>
              <w:jc w:val="center"/>
              <w:rPr>
                <w:shd w:val="clear" w:color="auto" w:fill="FBFBFB"/>
              </w:rPr>
            </w:pPr>
            <w:proofErr w:type="spellStart"/>
            <w:r w:rsidRPr="00412065">
              <w:rPr>
                <w:shd w:val="clear" w:color="auto" w:fill="FBFBFB"/>
              </w:rPr>
              <w:lastRenderedPageBreak/>
              <w:t>Citroën</w:t>
            </w:r>
            <w:proofErr w:type="spellEnd"/>
            <w:r w:rsidRPr="00412065">
              <w:rPr>
                <w:shd w:val="clear" w:color="auto" w:fill="FBFBFB"/>
              </w:rPr>
              <w:t xml:space="preserve"> С4,</w:t>
            </w:r>
          </w:p>
          <w:p w14:paraId="4313BE5B" w14:textId="04C804F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shd w:val="clear" w:color="auto" w:fill="FBFBFB"/>
              </w:rPr>
            </w:pPr>
            <w:r w:rsidRPr="00412065">
              <w:rPr>
                <w:sz w:val="16"/>
                <w:szCs w:val="16"/>
                <w:shd w:val="clear" w:color="auto" w:fill="FBFBFB"/>
              </w:rPr>
              <w:t>прицеп Трейлер ВС 0724</w:t>
            </w:r>
          </w:p>
        </w:tc>
        <w:tc>
          <w:tcPr>
            <w:tcW w:w="1134" w:type="dxa"/>
            <w:vMerge w:val="restart"/>
            <w:tcPrChange w:id="4151" w:author="Автор">
              <w:tcPr>
                <w:tcW w:w="992" w:type="dxa"/>
                <w:vMerge w:val="restart"/>
              </w:tcPr>
            </w:tcPrChange>
          </w:tcPr>
          <w:p w14:paraId="677A81EC" w14:textId="6A47417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442736,15</w:t>
            </w:r>
          </w:p>
        </w:tc>
        <w:tc>
          <w:tcPr>
            <w:tcW w:w="1134" w:type="dxa"/>
            <w:vMerge w:val="restart"/>
            <w:tcPrChange w:id="4152" w:author="Автор">
              <w:tcPr>
                <w:tcW w:w="1276" w:type="dxa"/>
                <w:vMerge w:val="restart"/>
              </w:tcPr>
            </w:tcPrChange>
          </w:tcPr>
          <w:p w14:paraId="06C54F1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  <w:p w14:paraId="2962F975" w14:textId="3B0FF04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  <w:p w14:paraId="61D724E8" w14:textId="5A772F6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F915CD9" w14:textId="77777777" w:rsidTr="00A279E2">
        <w:trPr>
          <w:trHeight w:val="315"/>
          <w:trPrChange w:id="4153" w:author="Автор">
            <w:trPr>
              <w:gridBefore w:val="4"/>
              <w:trHeight w:val="315"/>
            </w:trPr>
          </w:trPrChange>
        </w:trPr>
        <w:tc>
          <w:tcPr>
            <w:tcW w:w="397" w:type="dxa"/>
            <w:gridSpan w:val="2"/>
            <w:vMerge/>
            <w:tcBorders>
              <w:bottom w:val="nil"/>
            </w:tcBorders>
            <w:tcPrChange w:id="4154" w:author="Автор">
              <w:tcPr>
                <w:tcW w:w="397" w:type="dxa"/>
                <w:gridSpan w:val="2"/>
                <w:vMerge/>
                <w:tcBorders>
                  <w:bottom w:val="nil"/>
                </w:tcBorders>
              </w:tcPr>
            </w:tcPrChange>
          </w:tcPr>
          <w:p w14:paraId="73DCF3A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55" w:author="Автор">
              <w:tcPr>
                <w:tcW w:w="1701" w:type="dxa"/>
                <w:gridSpan w:val="2"/>
                <w:vMerge/>
              </w:tcPr>
            </w:tcPrChange>
          </w:tcPr>
          <w:p w14:paraId="7E7BDE26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156" w:author="Автор">
              <w:tcPr>
                <w:tcW w:w="1843" w:type="dxa"/>
                <w:gridSpan w:val="3"/>
                <w:vMerge/>
              </w:tcPr>
            </w:tcPrChange>
          </w:tcPr>
          <w:p w14:paraId="710656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157" w:author="Автор">
              <w:tcPr>
                <w:tcW w:w="1559" w:type="dxa"/>
                <w:gridSpan w:val="2"/>
                <w:vMerge/>
              </w:tcPr>
            </w:tcPrChange>
          </w:tcPr>
          <w:p w14:paraId="1B3199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58" w:author="Автор">
              <w:tcPr>
                <w:tcW w:w="1701" w:type="dxa"/>
                <w:gridSpan w:val="3"/>
                <w:vMerge/>
              </w:tcPr>
            </w:tcPrChange>
          </w:tcPr>
          <w:p w14:paraId="58C9BA9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159" w:author="Автор">
              <w:tcPr>
                <w:tcW w:w="992" w:type="dxa"/>
                <w:gridSpan w:val="2"/>
                <w:vMerge/>
              </w:tcPr>
            </w:tcPrChange>
          </w:tcPr>
          <w:p w14:paraId="4E0789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160" w:author="Автор">
              <w:tcPr>
                <w:tcW w:w="993" w:type="dxa"/>
                <w:vMerge/>
              </w:tcPr>
            </w:tcPrChange>
          </w:tcPr>
          <w:p w14:paraId="122CDD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161" w:author="Автор">
              <w:tcPr>
                <w:tcW w:w="1559" w:type="dxa"/>
                <w:gridSpan w:val="3"/>
              </w:tcPr>
            </w:tcPrChange>
          </w:tcPr>
          <w:p w14:paraId="5E28D44C" w14:textId="383C0EB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162" w:author="Автор">
              <w:tcPr>
                <w:tcW w:w="850" w:type="dxa"/>
              </w:tcPr>
            </w:tcPrChange>
          </w:tcPr>
          <w:p w14:paraId="5F6557A0" w14:textId="2B0FDE3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42,0</w:t>
            </w:r>
          </w:p>
        </w:tc>
        <w:tc>
          <w:tcPr>
            <w:tcW w:w="993" w:type="dxa"/>
            <w:tcPrChange w:id="4163" w:author="Автор">
              <w:tcPr>
                <w:tcW w:w="993" w:type="dxa"/>
                <w:gridSpan w:val="2"/>
              </w:tcPr>
            </w:tcPrChange>
          </w:tcPr>
          <w:p w14:paraId="4DDF842B" w14:textId="6BA52F2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164" w:author="Автор">
              <w:tcPr>
                <w:tcW w:w="1417" w:type="dxa"/>
                <w:vMerge/>
              </w:tcPr>
            </w:tcPrChange>
          </w:tcPr>
          <w:p w14:paraId="12DE46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65" w:author="Автор">
              <w:tcPr>
                <w:tcW w:w="992" w:type="dxa"/>
                <w:vMerge/>
              </w:tcPr>
            </w:tcPrChange>
          </w:tcPr>
          <w:p w14:paraId="744F16D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66" w:author="Автор">
              <w:tcPr>
                <w:tcW w:w="1276" w:type="dxa"/>
                <w:vMerge/>
              </w:tcPr>
            </w:tcPrChange>
          </w:tcPr>
          <w:p w14:paraId="192D07C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AE88CF2" w14:textId="77777777" w:rsidTr="00A279E2">
        <w:trPr>
          <w:trHeight w:val="195"/>
          <w:trPrChange w:id="4167" w:author="Автор">
            <w:trPr>
              <w:gridBefore w:val="4"/>
              <w:trHeight w:val="195"/>
            </w:trPr>
          </w:trPrChange>
        </w:trPr>
        <w:tc>
          <w:tcPr>
            <w:tcW w:w="390" w:type="dxa"/>
            <w:vMerge w:val="restart"/>
            <w:tcBorders>
              <w:top w:val="nil"/>
            </w:tcBorders>
            <w:tcPrChange w:id="4168" w:author="Автор">
              <w:tcPr>
                <w:tcW w:w="390" w:type="dxa"/>
                <w:vMerge w:val="restart"/>
                <w:tcBorders>
                  <w:top w:val="nil"/>
                </w:tcBorders>
              </w:tcPr>
            </w:tcPrChange>
          </w:tcPr>
          <w:p w14:paraId="1FC853C8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gridSpan w:val="2"/>
            <w:vMerge w:val="restart"/>
            <w:tcPrChange w:id="4169" w:author="Автор">
              <w:tcPr>
                <w:tcW w:w="1708" w:type="dxa"/>
                <w:gridSpan w:val="3"/>
                <w:vMerge w:val="restart"/>
              </w:tcPr>
            </w:tcPrChange>
          </w:tcPr>
          <w:p w14:paraId="733F532A" w14:textId="686375BA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417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6342ED81" w14:textId="4AA842CD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417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99E6381" w14:textId="3417915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17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C5C0615" w14:textId="072F421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173" w:author="Автор">
              <w:tcPr>
                <w:tcW w:w="992" w:type="dxa"/>
                <w:gridSpan w:val="2"/>
                <w:vMerge w:val="restart"/>
              </w:tcPr>
            </w:tcPrChange>
          </w:tcPr>
          <w:p w14:paraId="216232A4" w14:textId="3B067E5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174" w:author="Автор">
              <w:tcPr>
                <w:tcW w:w="993" w:type="dxa"/>
                <w:vMerge w:val="restart"/>
              </w:tcPr>
            </w:tcPrChange>
          </w:tcPr>
          <w:p w14:paraId="4F3D7D57" w14:textId="032A76C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175" w:author="Автор">
              <w:tcPr>
                <w:tcW w:w="1559" w:type="dxa"/>
                <w:gridSpan w:val="3"/>
              </w:tcPr>
            </w:tcPrChange>
          </w:tcPr>
          <w:p w14:paraId="04FE628D" w14:textId="5DC64F7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176" w:author="Автор">
              <w:tcPr>
                <w:tcW w:w="850" w:type="dxa"/>
              </w:tcPr>
            </w:tcPrChange>
          </w:tcPr>
          <w:p w14:paraId="2E177CF0" w14:textId="5A00880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57,0</w:t>
            </w:r>
          </w:p>
        </w:tc>
        <w:tc>
          <w:tcPr>
            <w:tcW w:w="993" w:type="dxa"/>
            <w:tcPrChange w:id="4177" w:author="Автор">
              <w:tcPr>
                <w:tcW w:w="993" w:type="dxa"/>
                <w:gridSpan w:val="2"/>
              </w:tcPr>
            </w:tcPrChange>
          </w:tcPr>
          <w:p w14:paraId="5620C220" w14:textId="7EC8647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178" w:author="Автор">
              <w:tcPr>
                <w:tcW w:w="1417" w:type="dxa"/>
                <w:vMerge w:val="restart"/>
              </w:tcPr>
            </w:tcPrChange>
          </w:tcPr>
          <w:p w14:paraId="41C435A5" w14:textId="0F0370A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179" w:author="Автор">
              <w:tcPr>
                <w:tcW w:w="992" w:type="dxa"/>
                <w:vMerge w:val="restart"/>
              </w:tcPr>
            </w:tcPrChange>
          </w:tcPr>
          <w:p w14:paraId="1F4AC3A0" w14:textId="47BBE36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4180" w:author="Автор">
              <w:tcPr>
                <w:tcW w:w="1276" w:type="dxa"/>
                <w:vMerge w:val="restart"/>
              </w:tcPr>
            </w:tcPrChange>
          </w:tcPr>
          <w:p w14:paraId="123F8BF2" w14:textId="558EC6A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C0C8934" w14:textId="77777777" w:rsidTr="008F268F">
        <w:trPr>
          <w:trHeight w:val="165"/>
          <w:trPrChange w:id="4181" w:author="Автор">
            <w:trPr>
              <w:gridBefore w:val="4"/>
              <w:trHeight w:val="165"/>
            </w:trPr>
          </w:trPrChange>
        </w:trPr>
        <w:tc>
          <w:tcPr>
            <w:tcW w:w="390" w:type="dxa"/>
            <w:vMerge/>
            <w:tcBorders>
              <w:top w:val="nil"/>
            </w:tcBorders>
            <w:tcPrChange w:id="4182" w:author="Автор">
              <w:tcPr>
                <w:tcW w:w="390" w:type="dxa"/>
                <w:vMerge/>
              </w:tcPr>
            </w:tcPrChange>
          </w:tcPr>
          <w:p w14:paraId="563C747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gridSpan w:val="2"/>
            <w:vMerge/>
            <w:tcPrChange w:id="4183" w:author="Автор">
              <w:tcPr>
                <w:tcW w:w="1708" w:type="dxa"/>
                <w:gridSpan w:val="3"/>
                <w:vMerge/>
              </w:tcPr>
            </w:tcPrChange>
          </w:tcPr>
          <w:p w14:paraId="684C24EF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184" w:author="Автор">
              <w:tcPr>
                <w:tcW w:w="1843" w:type="dxa"/>
                <w:gridSpan w:val="3"/>
                <w:vMerge/>
              </w:tcPr>
            </w:tcPrChange>
          </w:tcPr>
          <w:p w14:paraId="4C31D7C4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185" w:author="Автор">
              <w:tcPr>
                <w:tcW w:w="1559" w:type="dxa"/>
                <w:gridSpan w:val="2"/>
                <w:vMerge/>
              </w:tcPr>
            </w:tcPrChange>
          </w:tcPr>
          <w:p w14:paraId="2F2F461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86" w:author="Автор">
              <w:tcPr>
                <w:tcW w:w="1701" w:type="dxa"/>
                <w:gridSpan w:val="3"/>
                <w:vMerge/>
              </w:tcPr>
            </w:tcPrChange>
          </w:tcPr>
          <w:p w14:paraId="43A153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187" w:author="Автор">
              <w:tcPr>
                <w:tcW w:w="992" w:type="dxa"/>
                <w:gridSpan w:val="2"/>
                <w:vMerge/>
              </w:tcPr>
            </w:tcPrChange>
          </w:tcPr>
          <w:p w14:paraId="1F15B8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188" w:author="Автор">
              <w:tcPr>
                <w:tcW w:w="993" w:type="dxa"/>
                <w:vMerge/>
              </w:tcPr>
            </w:tcPrChange>
          </w:tcPr>
          <w:p w14:paraId="1F6132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189" w:author="Автор">
              <w:tcPr>
                <w:tcW w:w="1559" w:type="dxa"/>
                <w:gridSpan w:val="3"/>
              </w:tcPr>
            </w:tcPrChange>
          </w:tcPr>
          <w:p w14:paraId="6ECBDE0B" w14:textId="6277EA9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190" w:author="Автор">
              <w:tcPr>
                <w:tcW w:w="850" w:type="dxa"/>
              </w:tcPr>
            </w:tcPrChange>
          </w:tcPr>
          <w:p w14:paraId="1E123A98" w14:textId="445AA96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130,7</w:t>
            </w:r>
          </w:p>
        </w:tc>
        <w:tc>
          <w:tcPr>
            <w:tcW w:w="993" w:type="dxa"/>
            <w:tcPrChange w:id="4191" w:author="Автор">
              <w:tcPr>
                <w:tcW w:w="993" w:type="dxa"/>
                <w:gridSpan w:val="2"/>
              </w:tcPr>
            </w:tcPrChange>
          </w:tcPr>
          <w:p w14:paraId="3C5E9097" w14:textId="7E5B48C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192" w:author="Автор">
              <w:tcPr>
                <w:tcW w:w="1417" w:type="dxa"/>
                <w:vMerge/>
              </w:tcPr>
            </w:tcPrChange>
          </w:tcPr>
          <w:p w14:paraId="12DDD39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93" w:author="Автор">
              <w:tcPr>
                <w:tcW w:w="992" w:type="dxa"/>
                <w:vMerge/>
              </w:tcPr>
            </w:tcPrChange>
          </w:tcPr>
          <w:p w14:paraId="630BF0F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94" w:author="Автор">
              <w:tcPr>
                <w:tcW w:w="1276" w:type="dxa"/>
                <w:vMerge/>
              </w:tcPr>
            </w:tcPrChange>
          </w:tcPr>
          <w:p w14:paraId="5C27559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0F9289FE" w14:textId="77777777" w:rsidTr="00A279E2">
        <w:trPr>
          <w:trPrChange w:id="419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19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37BC21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19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DD0FD1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Синева </w:t>
            </w:r>
          </w:p>
          <w:p w14:paraId="058A190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Марина Валентиновна</w:t>
            </w:r>
          </w:p>
        </w:tc>
        <w:tc>
          <w:tcPr>
            <w:tcW w:w="1843" w:type="dxa"/>
            <w:vMerge w:val="restart"/>
            <w:tcPrChange w:id="419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DEEC18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оформления</w:t>
            </w:r>
            <w:r w:rsidRPr="00412065">
              <w:rPr>
                <w:sz w:val="16"/>
                <w:szCs w:val="16"/>
              </w:rPr>
              <w:br/>
              <w:t>и выдачи ордеров</w:t>
            </w:r>
          </w:p>
        </w:tc>
        <w:tc>
          <w:tcPr>
            <w:tcW w:w="1559" w:type="dxa"/>
            <w:tcPrChange w:id="4199" w:author="Автор">
              <w:tcPr>
                <w:tcW w:w="1559" w:type="dxa"/>
                <w:gridSpan w:val="2"/>
              </w:tcPr>
            </w:tcPrChange>
          </w:tcPr>
          <w:p w14:paraId="6B83941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200" w:author="Автор">
              <w:tcPr>
                <w:tcW w:w="1701" w:type="dxa"/>
                <w:gridSpan w:val="3"/>
              </w:tcPr>
            </w:tcPrChange>
          </w:tcPr>
          <w:p w14:paraId="31D5F33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201" w:author="Автор">
              <w:tcPr>
                <w:tcW w:w="992" w:type="dxa"/>
                <w:gridSpan w:val="2"/>
              </w:tcPr>
            </w:tcPrChange>
          </w:tcPr>
          <w:p w14:paraId="77E0D8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913,0</w:t>
            </w:r>
          </w:p>
        </w:tc>
        <w:tc>
          <w:tcPr>
            <w:tcW w:w="993" w:type="dxa"/>
            <w:tcPrChange w:id="4202" w:author="Автор">
              <w:tcPr>
                <w:tcW w:w="993" w:type="dxa"/>
              </w:tcPr>
            </w:tcPrChange>
          </w:tcPr>
          <w:p w14:paraId="07CD5EB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203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6CB74C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204" w:author="Автор">
              <w:tcPr>
                <w:tcW w:w="850" w:type="dxa"/>
                <w:vMerge w:val="restart"/>
              </w:tcPr>
            </w:tcPrChange>
          </w:tcPr>
          <w:p w14:paraId="4F0C0DC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20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C7969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206" w:author="Автор">
              <w:tcPr>
                <w:tcW w:w="1417" w:type="dxa"/>
                <w:vMerge w:val="restart"/>
              </w:tcPr>
            </w:tcPrChange>
          </w:tcPr>
          <w:p w14:paraId="78CA93C7" w14:textId="47F6840B" w:rsidR="00926FBD" w:rsidRPr="00412065" w:rsidRDefault="00F759D4" w:rsidP="00926FBD">
            <w:pPr>
              <w:pStyle w:val="ad"/>
              <w:jc w:val="center"/>
              <w:rPr>
                <w:sz w:val="16"/>
                <w:szCs w:val="16"/>
                <w:lang w:val="en-US"/>
                <w:rPrChange w:id="4207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del w:id="4208" w:author="Автор">
              <w:r w:rsidR="00926FBD" w:rsidRPr="00412065" w:rsidDel="00163BF1">
                <w:rPr>
                  <w:sz w:val="16"/>
                  <w:szCs w:val="16"/>
                </w:rPr>
                <w:delText>-</w:delText>
              </w:r>
            </w:del>
            <w:ins w:id="4209" w:author="Автор">
              <w:r w:rsidR="00926FBD" w:rsidRPr="00412065">
                <w:rPr>
                  <w:sz w:val="16"/>
                  <w:szCs w:val="16"/>
                  <w:lang w:val="en-US"/>
                </w:rPr>
                <w:t>MITSUBISHI OUTLANDER</w:t>
              </w:r>
            </w:ins>
          </w:p>
        </w:tc>
        <w:tc>
          <w:tcPr>
            <w:tcW w:w="1134" w:type="dxa"/>
            <w:vMerge w:val="restart"/>
            <w:tcPrChange w:id="4210" w:author="Автор">
              <w:tcPr>
                <w:tcW w:w="992" w:type="dxa"/>
                <w:vMerge w:val="restart"/>
              </w:tcPr>
            </w:tcPrChange>
          </w:tcPr>
          <w:p w14:paraId="0E943873" w14:textId="1642C64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1572277,86</w:t>
            </w:r>
          </w:p>
        </w:tc>
        <w:tc>
          <w:tcPr>
            <w:tcW w:w="1134" w:type="dxa"/>
            <w:vMerge w:val="restart"/>
            <w:tcPrChange w:id="4211" w:author="Автор">
              <w:tcPr>
                <w:tcW w:w="1276" w:type="dxa"/>
                <w:vMerge w:val="restart"/>
              </w:tcPr>
            </w:tcPrChange>
          </w:tcPr>
          <w:p w14:paraId="674650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4DBE278A" w14:textId="77777777" w:rsidTr="00A279E2">
        <w:trPr>
          <w:trPrChange w:id="4212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213" w:author="Автор">
              <w:tcPr>
                <w:tcW w:w="397" w:type="dxa"/>
                <w:gridSpan w:val="2"/>
                <w:vMerge/>
              </w:tcPr>
            </w:tcPrChange>
          </w:tcPr>
          <w:p w14:paraId="03C49A2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214" w:author="Автор">
              <w:tcPr>
                <w:tcW w:w="1701" w:type="dxa"/>
                <w:gridSpan w:val="2"/>
                <w:vMerge/>
              </w:tcPr>
            </w:tcPrChange>
          </w:tcPr>
          <w:p w14:paraId="2859E16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15" w:author="Автор">
              <w:tcPr>
                <w:tcW w:w="1843" w:type="dxa"/>
                <w:gridSpan w:val="3"/>
                <w:vMerge/>
              </w:tcPr>
            </w:tcPrChange>
          </w:tcPr>
          <w:p w14:paraId="1B29A2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216" w:author="Автор">
              <w:tcPr>
                <w:tcW w:w="1559" w:type="dxa"/>
                <w:gridSpan w:val="2"/>
              </w:tcPr>
            </w:tcPrChange>
          </w:tcPr>
          <w:p w14:paraId="2742966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217" w:author="Автор">
              <w:tcPr>
                <w:tcW w:w="1701" w:type="dxa"/>
                <w:gridSpan w:val="3"/>
              </w:tcPr>
            </w:tcPrChange>
          </w:tcPr>
          <w:p w14:paraId="4090610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218" w:author="Автор">
              <w:tcPr>
                <w:tcW w:w="992" w:type="dxa"/>
                <w:gridSpan w:val="2"/>
              </w:tcPr>
            </w:tcPrChange>
          </w:tcPr>
          <w:p w14:paraId="7DE831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1154,0</w:t>
            </w:r>
          </w:p>
        </w:tc>
        <w:tc>
          <w:tcPr>
            <w:tcW w:w="993" w:type="dxa"/>
            <w:tcPrChange w:id="4219" w:author="Автор">
              <w:tcPr>
                <w:tcW w:w="993" w:type="dxa"/>
              </w:tcPr>
            </w:tcPrChange>
          </w:tcPr>
          <w:p w14:paraId="4FAE86D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220" w:author="Автор">
              <w:tcPr>
                <w:tcW w:w="1559" w:type="dxa"/>
                <w:gridSpan w:val="3"/>
                <w:vMerge/>
              </w:tcPr>
            </w:tcPrChange>
          </w:tcPr>
          <w:p w14:paraId="75775B6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221" w:author="Автор">
              <w:tcPr>
                <w:tcW w:w="850" w:type="dxa"/>
                <w:vMerge/>
              </w:tcPr>
            </w:tcPrChange>
          </w:tcPr>
          <w:p w14:paraId="7EF9E6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222" w:author="Автор">
              <w:tcPr>
                <w:tcW w:w="993" w:type="dxa"/>
                <w:gridSpan w:val="2"/>
                <w:vMerge/>
              </w:tcPr>
            </w:tcPrChange>
          </w:tcPr>
          <w:p w14:paraId="53FED29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223" w:author="Автор">
              <w:tcPr>
                <w:tcW w:w="1417" w:type="dxa"/>
                <w:vMerge/>
              </w:tcPr>
            </w:tcPrChange>
          </w:tcPr>
          <w:p w14:paraId="71E29B4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24" w:author="Автор">
              <w:tcPr>
                <w:tcW w:w="992" w:type="dxa"/>
                <w:vMerge/>
              </w:tcPr>
            </w:tcPrChange>
          </w:tcPr>
          <w:p w14:paraId="1D6C3FF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25" w:author="Автор">
              <w:tcPr>
                <w:tcW w:w="1276" w:type="dxa"/>
                <w:vMerge/>
              </w:tcPr>
            </w:tcPrChange>
          </w:tcPr>
          <w:p w14:paraId="5CDE0D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173B2585" w14:textId="77777777" w:rsidTr="00A279E2">
        <w:trPr>
          <w:trPrChange w:id="4226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227" w:author="Автор">
              <w:tcPr>
                <w:tcW w:w="397" w:type="dxa"/>
                <w:gridSpan w:val="2"/>
                <w:vMerge/>
              </w:tcPr>
            </w:tcPrChange>
          </w:tcPr>
          <w:p w14:paraId="12FFC69B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228" w:author="Автор">
              <w:tcPr>
                <w:tcW w:w="1701" w:type="dxa"/>
                <w:gridSpan w:val="2"/>
                <w:vMerge/>
              </w:tcPr>
            </w:tcPrChange>
          </w:tcPr>
          <w:p w14:paraId="7972EA3E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29" w:author="Автор">
              <w:tcPr>
                <w:tcW w:w="1843" w:type="dxa"/>
                <w:gridSpan w:val="3"/>
                <w:vMerge/>
              </w:tcPr>
            </w:tcPrChange>
          </w:tcPr>
          <w:p w14:paraId="489146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230" w:author="Автор">
              <w:tcPr>
                <w:tcW w:w="1559" w:type="dxa"/>
                <w:gridSpan w:val="2"/>
              </w:tcPr>
            </w:tcPrChange>
          </w:tcPr>
          <w:p w14:paraId="085357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231" w:author="Автор">
              <w:tcPr>
                <w:tcW w:w="1701" w:type="dxa"/>
                <w:gridSpan w:val="3"/>
              </w:tcPr>
            </w:tcPrChange>
          </w:tcPr>
          <w:p w14:paraId="0056E5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232" w:author="Автор">
              <w:tcPr>
                <w:tcW w:w="992" w:type="dxa"/>
                <w:gridSpan w:val="2"/>
              </w:tcPr>
            </w:tcPrChange>
          </w:tcPr>
          <w:p w14:paraId="20B064E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PrChange w:id="4233" w:author="Автор">
              <w:tcPr>
                <w:tcW w:w="993" w:type="dxa"/>
              </w:tcPr>
            </w:tcPrChange>
          </w:tcPr>
          <w:p w14:paraId="2A1BCB3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234" w:author="Автор">
              <w:tcPr>
                <w:tcW w:w="1559" w:type="dxa"/>
                <w:gridSpan w:val="3"/>
                <w:vMerge/>
              </w:tcPr>
            </w:tcPrChange>
          </w:tcPr>
          <w:p w14:paraId="075092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235" w:author="Автор">
              <w:tcPr>
                <w:tcW w:w="850" w:type="dxa"/>
                <w:vMerge/>
              </w:tcPr>
            </w:tcPrChange>
          </w:tcPr>
          <w:p w14:paraId="390EC4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236" w:author="Автор">
              <w:tcPr>
                <w:tcW w:w="993" w:type="dxa"/>
                <w:gridSpan w:val="2"/>
                <w:vMerge/>
              </w:tcPr>
            </w:tcPrChange>
          </w:tcPr>
          <w:p w14:paraId="0686FF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237" w:author="Автор">
              <w:tcPr>
                <w:tcW w:w="1417" w:type="dxa"/>
                <w:vMerge/>
              </w:tcPr>
            </w:tcPrChange>
          </w:tcPr>
          <w:p w14:paraId="0416F9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38" w:author="Автор">
              <w:tcPr>
                <w:tcW w:w="992" w:type="dxa"/>
                <w:vMerge/>
              </w:tcPr>
            </w:tcPrChange>
          </w:tcPr>
          <w:p w14:paraId="006BC21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39" w:author="Автор">
              <w:tcPr>
                <w:tcW w:w="1276" w:type="dxa"/>
                <w:vMerge/>
              </w:tcPr>
            </w:tcPrChange>
          </w:tcPr>
          <w:p w14:paraId="41027B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1E381FE3" w14:textId="77777777" w:rsidTr="00A279E2">
        <w:trPr>
          <w:trPrChange w:id="4240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241" w:author="Автор">
              <w:tcPr>
                <w:tcW w:w="397" w:type="dxa"/>
                <w:gridSpan w:val="2"/>
                <w:vMerge/>
              </w:tcPr>
            </w:tcPrChange>
          </w:tcPr>
          <w:p w14:paraId="531B0D8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242" w:author="Автор">
              <w:tcPr>
                <w:tcW w:w="1701" w:type="dxa"/>
                <w:gridSpan w:val="2"/>
                <w:vMerge/>
              </w:tcPr>
            </w:tcPrChange>
          </w:tcPr>
          <w:p w14:paraId="4FE39078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43" w:author="Автор">
              <w:tcPr>
                <w:tcW w:w="1843" w:type="dxa"/>
                <w:gridSpan w:val="3"/>
                <w:vMerge/>
              </w:tcPr>
            </w:tcPrChange>
          </w:tcPr>
          <w:p w14:paraId="682A38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244" w:author="Автор">
              <w:tcPr>
                <w:tcW w:w="1559" w:type="dxa"/>
                <w:gridSpan w:val="2"/>
              </w:tcPr>
            </w:tcPrChange>
          </w:tcPr>
          <w:p w14:paraId="36D643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245" w:author="Автор">
              <w:tcPr>
                <w:tcW w:w="1701" w:type="dxa"/>
                <w:gridSpan w:val="3"/>
              </w:tcPr>
            </w:tcPrChange>
          </w:tcPr>
          <w:p w14:paraId="54E36F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1/13</w:t>
            </w:r>
          </w:p>
        </w:tc>
        <w:tc>
          <w:tcPr>
            <w:tcW w:w="992" w:type="dxa"/>
            <w:tcPrChange w:id="4246" w:author="Автор">
              <w:tcPr>
                <w:tcW w:w="992" w:type="dxa"/>
                <w:gridSpan w:val="2"/>
              </w:tcPr>
            </w:tcPrChange>
          </w:tcPr>
          <w:p w14:paraId="343D23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1337700,0</w:t>
            </w:r>
          </w:p>
        </w:tc>
        <w:tc>
          <w:tcPr>
            <w:tcW w:w="993" w:type="dxa"/>
            <w:tcPrChange w:id="4247" w:author="Автор">
              <w:tcPr>
                <w:tcW w:w="993" w:type="dxa"/>
              </w:tcPr>
            </w:tcPrChange>
          </w:tcPr>
          <w:p w14:paraId="2887434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248" w:author="Автор">
              <w:tcPr>
                <w:tcW w:w="1559" w:type="dxa"/>
                <w:gridSpan w:val="3"/>
                <w:vMerge/>
              </w:tcPr>
            </w:tcPrChange>
          </w:tcPr>
          <w:p w14:paraId="682C147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249" w:author="Автор">
              <w:tcPr>
                <w:tcW w:w="850" w:type="dxa"/>
                <w:vMerge/>
              </w:tcPr>
            </w:tcPrChange>
          </w:tcPr>
          <w:p w14:paraId="7E19083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250" w:author="Автор">
              <w:tcPr>
                <w:tcW w:w="993" w:type="dxa"/>
                <w:gridSpan w:val="2"/>
                <w:vMerge/>
              </w:tcPr>
            </w:tcPrChange>
          </w:tcPr>
          <w:p w14:paraId="215E20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251" w:author="Автор">
              <w:tcPr>
                <w:tcW w:w="1417" w:type="dxa"/>
                <w:vMerge/>
              </w:tcPr>
            </w:tcPrChange>
          </w:tcPr>
          <w:p w14:paraId="33125A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52" w:author="Автор">
              <w:tcPr>
                <w:tcW w:w="992" w:type="dxa"/>
                <w:vMerge/>
              </w:tcPr>
            </w:tcPrChange>
          </w:tcPr>
          <w:p w14:paraId="622D2F7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53" w:author="Автор">
              <w:tcPr>
                <w:tcW w:w="1276" w:type="dxa"/>
                <w:vMerge/>
              </w:tcPr>
            </w:tcPrChange>
          </w:tcPr>
          <w:p w14:paraId="7A8367F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3B79FE94" w14:textId="77777777" w:rsidTr="00A279E2">
        <w:trPr>
          <w:trPrChange w:id="4254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255" w:author="Автор">
              <w:tcPr>
                <w:tcW w:w="397" w:type="dxa"/>
                <w:gridSpan w:val="2"/>
                <w:vMerge/>
              </w:tcPr>
            </w:tcPrChange>
          </w:tcPr>
          <w:p w14:paraId="6A2C00E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256" w:author="Автор">
              <w:tcPr>
                <w:tcW w:w="1701" w:type="dxa"/>
                <w:gridSpan w:val="2"/>
                <w:vMerge/>
              </w:tcPr>
            </w:tcPrChange>
          </w:tcPr>
          <w:p w14:paraId="352CB6E1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57" w:author="Автор">
              <w:tcPr>
                <w:tcW w:w="1843" w:type="dxa"/>
                <w:gridSpan w:val="3"/>
                <w:vMerge/>
              </w:tcPr>
            </w:tcPrChange>
          </w:tcPr>
          <w:p w14:paraId="0F7098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258" w:author="Автор">
              <w:tcPr>
                <w:tcW w:w="1559" w:type="dxa"/>
                <w:gridSpan w:val="2"/>
              </w:tcPr>
            </w:tcPrChange>
          </w:tcPr>
          <w:p w14:paraId="6D917A8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дачный дом</w:t>
            </w:r>
          </w:p>
        </w:tc>
        <w:tc>
          <w:tcPr>
            <w:tcW w:w="1701" w:type="dxa"/>
            <w:tcPrChange w:id="4259" w:author="Автор">
              <w:tcPr>
                <w:tcW w:w="1701" w:type="dxa"/>
                <w:gridSpan w:val="3"/>
              </w:tcPr>
            </w:tcPrChange>
          </w:tcPr>
          <w:p w14:paraId="011671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260" w:author="Автор">
              <w:tcPr>
                <w:tcW w:w="992" w:type="dxa"/>
                <w:gridSpan w:val="2"/>
              </w:tcPr>
            </w:tcPrChange>
          </w:tcPr>
          <w:p w14:paraId="551F2AB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127,3</w:t>
            </w:r>
          </w:p>
        </w:tc>
        <w:tc>
          <w:tcPr>
            <w:tcW w:w="993" w:type="dxa"/>
            <w:tcPrChange w:id="4261" w:author="Автор">
              <w:tcPr>
                <w:tcW w:w="993" w:type="dxa"/>
              </w:tcPr>
            </w:tcPrChange>
          </w:tcPr>
          <w:p w14:paraId="27B6460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262" w:author="Автор">
              <w:tcPr>
                <w:tcW w:w="1559" w:type="dxa"/>
                <w:gridSpan w:val="3"/>
                <w:vMerge/>
              </w:tcPr>
            </w:tcPrChange>
          </w:tcPr>
          <w:p w14:paraId="16A8A16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263" w:author="Автор">
              <w:tcPr>
                <w:tcW w:w="850" w:type="dxa"/>
                <w:vMerge/>
              </w:tcPr>
            </w:tcPrChange>
          </w:tcPr>
          <w:p w14:paraId="5E43DA3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264" w:author="Автор">
              <w:tcPr>
                <w:tcW w:w="993" w:type="dxa"/>
                <w:gridSpan w:val="2"/>
                <w:vMerge/>
              </w:tcPr>
            </w:tcPrChange>
          </w:tcPr>
          <w:p w14:paraId="6C17FB0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265" w:author="Автор">
              <w:tcPr>
                <w:tcW w:w="1417" w:type="dxa"/>
                <w:vMerge/>
              </w:tcPr>
            </w:tcPrChange>
          </w:tcPr>
          <w:p w14:paraId="6F05FD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66" w:author="Автор">
              <w:tcPr>
                <w:tcW w:w="992" w:type="dxa"/>
                <w:vMerge/>
              </w:tcPr>
            </w:tcPrChange>
          </w:tcPr>
          <w:p w14:paraId="53CBCC4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67" w:author="Автор">
              <w:tcPr>
                <w:tcW w:w="1276" w:type="dxa"/>
                <w:vMerge/>
              </w:tcPr>
            </w:tcPrChange>
          </w:tcPr>
          <w:p w14:paraId="4C678C3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1CA2199F" w14:textId="77777777" w:rsidTr="00A279E2">
        <w:trPr>
          <w:trHeight w:val="540"/>
          <w:trPrChange w:id="4268" w:author="Автор">
            <w:trPr>
              <w:gridBefore w:val="4"/>
              <w:trHeight w:val="540"/>
            </w:trPr>
          </w:trPrChange>
        </w:trPr>
        <w:tc>
          <w:tcPr>
            <w:tcW w:w="397" w:type="dxa"/>
            <w:gridSpan w:val="2"/>
            <w:vMerge/>
            <w:tcPrChange w:id="4269" w:author="Автор">
              <w:tcPr>
                <w:tcW w:w="397" w:type="dxa"/>
                <w:gridSpan w:val="2"/>
                <w:vMerge/>
              </w:tcPr>
            </w:tcPrChange>
          </w:tcPr>
          <w:p w14:paraId="5228583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270" w:author="Автор">
              <w:tcPr>
                <w:tcW w:w="1701" w:type="dxa"/>
                <w:gridSpan w:val="2"/>
                <w:vMerge/>
              </w:tcPr>
            </w:tcPrChange>
          </w:tcPr>
          <w:p w14:paraId="70CE329D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71" w:author="Автор">
              <w:tcPr>
                <w:tcW w:w="1843" w:type="dxa"/>
                <w:gridSpan w:val="3"/>
                <w:vMerge/>
              </w:tcPr>
            </w:tcPrChange>
          </w:tcPr>
          <w:p w14:paraId="3178A7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272" w:author="Автор">
              <w:tcPr>
                <w:tcW w:w="1559" w:type="dxa"/>
                <w:gridSpan w:val="2"/>
              </w:tcPr>
            </w:tcPrChange>
          </w:tcPr>
          <w:p w14:paraId="7CAD54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273" w:author="Автор">
              <w:tcPr>
                <w:tcW w:w="1701" w:type="dxa"/>
                <w:gridSpan w:val="3"/>
              </w:tcPr>
            </w:tcPrChange>
          </w:tcPr>
          <w:p w14:paraId="208F5D83" w14:textId="535EC44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274" w:author="Автор">
              <w:tcPr>
                <w:tcW w:w="992" w:type="dxa"/>
                <w:gridSpan w:val="2"/>
              </w:tcPr>
            </w:tcPrChange>
          </w:tcPr>
          <w:p w14:paraId="3703284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47,2</w:t>
            </w:r>
          </w:p>
        </w:tc>
        <w:tc>
          <w:tcPr>
            <w:tcW w:w="993" w:type="dxa"/>
            <w:tcPrChange w:id="4275" w:author="Автор">
              <w:tcPr>
                <w:tcW w:w="993" w:type="dxa"/>
              </w:tcPr>
            </w:tcPrChange>
          </w:tcPr>
          <w:p w14:paraId="0F2C32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276" w:author="Автор">
              <w:tcPr>
                <w:tcW w:w="1559" w:type="dxa"/>
                <w:gridSpan w:val="3"/>
                <w:vMerge/>
              </w:tcPr>
            </w:tcPrChange>
          </w:tcPr>
          <w:p w14:paraId="2D90F6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277" w:author="Автор">
              <w:tcPr>
                <w:tcW w:w="850" w:type="dxa"/>
                <w:vMerge/>
              </w:tcPr>
            </w:tcPrChange>
          </w:tcPr>
          <w:p w14:paraId="2D47B58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278" w:author="Автор">
              <w:tcPr>
                <w:tcW w:w="993" w:type="dxa"/>
                <w:gridSpan w:val="2"/>
                <w:vMerge/>
              </w:tcPr>
            </w:tcPrChange>
          </w:tcPr>
          <w:p w14:paraId="330B1B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279" w:author="Автор">
              <w:tcPr>
                <w:tcW w:w="1417" w:type="dxa"/>
                <w:vMerge/>
              </w:tcPr>
            </w:tcPrChange>
          </w:tcPr>
          <w:p w14:paraId="4C34D20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80" w:author="Автор">
              <w:tcPr>
                <w:tcW w:w="992" w:type="dxa"/>
                <w:vMerge/>
              </w:tcPr>
            </w:tcPrChange>
          </w:tcPr>
          <w:p w14:paraId="2169DCE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81" w:author="Автор">
              <w:tcPr>
                <w:tcW w:w="1276" w:type="dxa"/>
                <w:vMerge/>
              </w:tcPr>
            </w:tcPrChange>
          </w:tcPr>
          <w:p w14:paraId="754CC15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8E113B0" w14:textId="77777777" w:rsidTr="00A279E2">
        <w:trPr>
          <w:trHeight w:val="195"/>
          <w:trPrChange w:id="4282" w:author="Автор">
            <w:trPr>
              <w:gridBefore w:val="4"/>
              <w:trHeight w:val="195"/>
            </w:trPr>
          </w:trPrChange>
        </w:trPr>
        <w:tc>
          <w:tcPr>
            <w:tcW w:w="397" w:type="dxa"/>
            <w:gridSpan w:val="2"/>
            <w:vMerge/>
            <w:tcPrChange w:id="4283" w:author="Автор">
              <w:tcPr>
                <w:tcW w:w="397" w:type="dxa"/>
                <w:gridSpan w:val="2"/>
                <w:vMerge/>
              </w:tcPr>
            </w:tcPrChange>
          </w:tcPr>
          <w:p w14:paraId="43FE980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284" w:author="Автор">
              <w:tcPr>
                <w:tcW w:w="1701" w:type="dxa"/>
                <w:gridSpan w:val="2"/>
                <w:vMerge/>
              </w:tcPr>
            </w:tcPrChange>
          </w:tcPr>
          <w:p w14:paraId="191C5663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85" w:author="Автор">
              <w:tcPr>
                <w:tcW w:w="1843" w:type="dxa"/>
                <w:gridSpan w:val="3"/>
                <w:vMerge/>
              </w:tcPr>
            </w:tcPrChange>
          </w:tcPr>
          <w:p w14:paraId="6F2ACCC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286" w:author="Автор">
              <w:tcPr>
                <w:tcW w:w="1559" w:type="dxa"/>
                <w:gridSpan w:val="2"/>
              </w:tcPr>
            </w:tcPrChange>
          </w:tcPr>
          <w:p w14:paraId="57FE228A" w14:textId="2E3B269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287" w:author="Автор">
              <w:tcPr>
                <w:tcW w:w="1701" w:type="dxa"/>
                <w:gridSpan w:val="3"/>
              </w:tcPr>
            </w:tcPrChange>
          </w:tcPr>
          <w:p w14:paraId="4B7FEFE8" w14:textId="0327F18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288" w:author="Автор">
              <w:tcPr>
                <w:tcW w:w="992" w:type="dxa"/>
                <w:gridSpan w:val="2"/>
              </w:tcPr>
            </w:tcPrChange>
          </w:tcPr>
          <w:p w14:paraId="06238714" w14:textId="79DA525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47,2</w:t>
            </w:r>
          </w:p>
        </w:tc>
        <w:tc>
          <w:tcPr>
            <w:tcW w:w="993" w:type="dxa"/>
            <w:tcPrChange w:id="4289" w:author="Автор">
              <w:tcPr>
                <w:tcW w:w="993" w:type="dxa"/>
              </w:tcPr>
            </w:tcPrChange>
          </w:tcPr>
          <w:p w14:paraId="1C01BE0B" w14:textId="12E2000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290" w:author="Автор">
              <w:tcPr>
                <w:tcW w:w="1559" w:type="dxa"/>
                <w:gridSpan w:val="3"/>
                <w:vMerge/>
              </w:tcPr>
            </w:tcPrChange>
          </w:tcPr>
          <w:p w14:paraId="09E4732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291" w:author="Автор">
              <w:tcPr>
                <w:tcW w:w="850" w:type="dxa"/>
                <w:vMerge/>
              </w:tcPr>
            </w:tcPrChange>
          </w:tcPr>
          <w:p w14:paraId="1C23749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292" w:author="Автор">
              <w:tcPr>
                <w:tcW w:w="993" w:type="dxa"/>
                <w:gridSpan w:val="2"/>
                <w:vMerge/>
              </w:tcPr>
            </w:tcPrChange>
          </w:tcPr>
          <w:p w14:paraId="173DA12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293" w:author="Автор">
              <w:tcPr>
                <w:tcW w:w="1417" w:type="dxa"/>
                <w:vMerge/>
              </w:tcPr>
            </w:tcPrChange>
          </w:tcPr>
          <w:p w14:paraId="325B064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94" w:author="Автор">
              <w:tcPr>
                <w:tcW w:w="992" w:type="dxa"/>
                <w:vMerge/>
              </w:tcPr>
            </w:tcPrChange>
          </w:tcPr>
          <w:p w14:paraId="690D318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95" w:author="Автор">
              <w:tcPr>
                <w:tcW w:w="1276" w:type="dxa"/>
                <w:vMerge/>
              </w:tcPr>
            </w:tcPrChange>
          </w:tcPr>
          <w:p w14:paraId="3A31F0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3C69AE8" w14:textId="77777777" w:rsidTr="00A279E2">
        <w:trPr>
          <w:trPrChange w:id="4296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297" w:author="Автор">
              <w:tcPr>
                <w:tcW w:w="397" w:type="dxa"/>
                <w:gridSpan w:val="2"/>
                <w:vMerge/>
              </w:tcPr>
            </w:tcPrChange>
          </w:tcPr>
          <w:p w14:paraId="11BDBBB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298" w:author="Автор">
              <w:tcPr>
                <w:tcW w:w="1701" w:type="dxa"/>
                <w:gridSpan w:val="2"/>
                <w:vMerge/>
              </w:tcPr>
            </w:tcPrChange>
          </w:tcPr>
          <w:p w14:paraId="36D6EB84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99" w:author="Автор">
              <w:tcPr>
                <w:tcW w:w="1843" w:type="dxa"/>
                <w:gridSpan w:val="3"/>
                <w:vMerge/>
              </w:tcPr>
            </w:tcPrChange>
          </w:tcPr>
          <w:p w14:paraId="6E15FBD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300" w:author="Автор">
              <w:tcPr>
                <w:tcW w:w="1559" w:type="dxa"/>
                <w:gridSpan w:val="2"/>
              </w:tcPr>
            </w:tcPrChange>
          </w:tcPr>
          <w:p w14:paraId="5C6B85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PrChange w:id="4301" w:author="Автор">
              <w:tcPr>
                <w:tcW w:w="1701" w:type="dxa"/>
                <w:gridSpan w:val="3"/>
              </w:tcPr>
            </w:tcPrChange>
          </w:tcPr>
          <w:p w14:paraId="23FEBE7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302" w:author="Автор">
              <w:tcPr>
                <w:tcW w:w="992" w:type="dxa"/>
                <w:gridSpan w:val="2"/>
              </w:tcPr>
            </w:tcPrChange>
          </w:tcPr>
          <w:p w14:paraId="7EDE2A2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PrChange w:id="4303" w:author="Автор">
              <w:tcPr>
                <w:tcW w:w="993" w:type="dxa"/>
              </w:tcPr>
            </w:tcPrChange>
          </w:tcPr>
          <w:p w14:paraId="2C051B1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304" w:author="Автор">
              <w:tcPr>
                <w:tcW w:w="1559" w:type="dxa"/>
                <w:gridSpan w:val="3"/>
                <w:vMerge/>
              </w:tcPr>
            </w:tcPrChange>
          </w:tcPr>
          <w:p w14:paraId="5AEC853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305" w:author="Автор">
              <w:tcPr>
                <w:tcW w:w="850" w:type="dxa"/>
                <w:vMerge/>
              </w:tcPr>
            </w:tcPrChange>
          </w:tcPr>
          <w:p w14:paraId="3EBE61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306" w:author="Автор">
              <w:tcPr>
                <w:tcW w:w="993" w:type="dxa"/>
                <w:gridSpan w:val="2"/>
                <w:vMerge/>
              </w:tcPr>
            </w:tcPrChange>
          </w:tcPr>
          <w:p w14:paraId="28B8B80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307" w:author="Автор">
              <w:tcPr>
                <w:tcW w:w="1417" w:type="dxa"/>
                <w:vMerge/>
              </w:tcPr>
            </w:tcPrChange>
          </w:tcPr>
          <w:p w14:paraId="51789DA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08" w:author="Автор">
              <w:tcPr>
                <w:tcW w:w="992" w:type="dxa"/>
                <w:vMerge/>
              </w:tcPr>
            </w:tcPrChange>
          </w:tcPr>
          <w:p w14:paraId="1B445FC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09" w:author="Автор">
              <w:tcPr>
                <w:tcW w:w="1276" w:type="dxa"/>
                <w:vMerge/>
              </w:tcPr>
            </w:tcPrChange>
          </w:tcPr>
          <w:p w14:paraId="291B9F9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6132FC0" w14:textId="77777777" w:rsidTr="00A279E2">
        <w:trPr>
          <w:trPrChange w:id="4310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4311" w:author="Автор">
              <w:tcPr>
                <w:tcW w:w="397" w:type="dxa"/>
                <w:gridSpan w:val="2"/>
              </w:tcPr>
            </w:tcPrChange>
          </w:tcPr>
          <w:p w14:paraId="1531867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312" w:author="Автор">
              <w:tcPr>
                <w:tcW w:w="1701" w:type="dxa"/>
                <w:gridSpan w:val="2"/>
              </w:tcPr>
            </w:tcPrChange>
          </w:tcPr>
          <w:p w14:paraId="27FFF79E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Смирнов </w:t>
            </w:r>
          </w:p>
          <w:p w14:paraId="21CB3C5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Андрей </w:t>
            </w:r>
          </w:p>
          <w:p w14:paraId="0CD5DA0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Федорович</w:t>
            </w:r>
          </w:p>
        </w:tc>
        <w:tc>
          <w:tcPr>
            <w:tcW w:w="1843" w:type="dxa"/>
            <w:tcPrChange w:id="4313" w:author="Автор">
              <w:tcPr>
                <w:tcW w:w="1843" w:type="dxa"/>
                <w:gridSpan w:val="3"/>
              </w:tcPr>
            </w:tcPrChange>
          </w:tcPr>
          <w:p w14:paraId="031AEA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содержания фасадов нежилых зданий</w:t>
            </w:r>
          </w:p>
        </w:tc>
        <w:tc>
          <w:tcPr>
            <w:tcW w:w="1559" w:type="dxa"/>
            <w:tcPrChange w:id="4314" w:author="Автор">
              <w:tcPr>
                <w:tcW w:w="1559" w:type="dxa"/>
                <w:gridSpan w:val="2"/>
              </w:tcPr>
            </w:tcPrChange>
          </w:tcPr>
          <w:p w14:paraId="3A9F6EC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315" w:author="Автор">
              <w:tcPr>
                <w:tcW w:w="1701" w:type="dxa"/>
                <w:gridSpan w:val="3"/>
              </w:tcPr>
            </w:tcPrChange>
          </w:tcPr>
          <w:p w14:paraId="116977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316" w:author="Автор">
              <w:tcPr>
                <w:tcW w:w="992" w:type="dxa"/>
                <w:gridSpan w:val="2"/>
              </w:tcPr>
            </w:tcPrChange>
          </w:tcPr>
          <w:p w14:paraId="161484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30,7</w:t>
            </w:r>
          </w:p>
        </w:tc>
        <w:tc>
          <w:tcPr>
            <w:tcW w:w="993" w:type="dxa"/>
            <w:tcPrChange w:id="4317" w:author="Автор">
              <w:tcPr>
                <w:tcW w:w="993" w:type="dxa"/>
              </w:tcPr>
            </w:tcPrChange>
          </w:tcPr>
          <w:p w14:paraId="2C3A3C4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318" w:author="Автор">
              <w:tcPr>
                <w:tcW w:w="1559" w:type="dxa"/>
                <w:gridSpan w:val="3"/>
              </w:tcPr>
            </w:tcPrChange>
          </w:tcPr>
          <w:p w14:paraId="51280EE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319" w:author="Автор">
              <w:tcPr>
                <w:tcW w:w="850" w:type="dxa"/>
              </w:tcPr>
            </w:tcPrChange>
          </w:tcPr>
          <w:p w14:paraId="08D1290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320" w:author="Автор">
              <w:tcPr>
                <w:tcW w:w="993" w:type="dxa"/>
                <w:gridSpan w:val="2"/>
              </w:tcPr>
            </w:tcPrChange>
          </w:tcPr>
          <w:p w14:paraId="5B1F11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321" w:author="Автор">
              <w:tcPr>
                <w:tcW w:w="1417" w:type="dxa"/>
              </w:tcPr>
            </w:tcPrChange>
          </w:tcPr>
          <w:p w14:paraId="51E321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322" w:author="Автор">
              <w:tcPr>
                <w:tcW w:w="992" w:type="dxa"/>
              </w:tcPr>
            </w:tcPrChange>
          </w:tcPr>
          <w:p w14:paraId="118EB486" w14:textId="0BF6BD9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1</w:t>
            </w:r>
            <w:r w:rsidRPr="00412065">
              <w:rPr>
                <w:sz w:val="16"/>
                <w:szCs w:val="16"/>
              </w:rPr>
              <w:t>205964,38</w:t>
            </w:r>
          </w:p>
        </w:tc>
        <w:tc>
          <w:tcPr>
            <w:tcW w:w="1134" w:type="dxa"/>
            <w:tcPrChange w:id="4323" w:author="Автор">
              <w:tcPr>
                <w:tcW w:w="1276" w:type="dxa"/>
              </w:tcPr>
            </w:tcPrChange>
          </w:tcPr>
          <w:p w14:paraId="2AB03C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D77352F" w14:textId="77777777" w:rsidTr="00A279E2">
        <w:trPr>
          <w:trHeight w:val="240"/>
          <w:trPrChange w:id="4324" w:author="Автор">
            <w:trPr>
              <w:gridBefore w:val="4"/>
              <w:trHeight w:val="240"/>
            </w:trPr>
          </w:trPrChange>
        </w:trPr>
        <w:tc>
          <w:tcPr>
            <w:tcW w:w="397" w:type="dxa"/>
            <w:gridSpan w:val="2"/>
            <w:vMerge w:val="restart"/>
            <w:tcPrChange w:id="4325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9B68DC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326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941CCE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Смирнов </w:t>
            </w:r>
          </w:p>
          <w:p w14:paraId="1D27155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Данила </w:t>
            </w:r>
          </w:p>
          <w:p w14:paraId="4B690432" w14:textId="301FE7B4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843" w:type="dxa"/>
            <w:vMerge w:val="restart"/>
            <w:tcPrChange w:id="4327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6D2DF43" w14:textId="0139826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 1-й категории отдела методического обеспечения контрольно-надзорной деятельности организационно-аналитического управления</w:t>
            </w:r>
          </w:p>
        </w:tc>
        <w:tc>
          <w:tcPr>
            <w:tcW w:w="1559" w:type="dxa"/>
            <w:tcPrChange w:id="4328" w:author="Автор">
              <w:tcPr>
                <w:tcW w:w="1559" w:type="dxa"/>
                <w:gridSpan w:val="2"/>
              </w:tcPr>
            </w:tcPrChange>
          </w:tcPr>
          <w:p w14:paraId="32CBD2CD" w14:textId="5BBF15A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329" w:author="Автор">
              <w:tcPr>
                <w:tcW w:w="1701" w:type="dxa"/>
                <w:gridSpan w:val="3"/>
              </w:tcPr>
            </w:tcPrChange>
          </w:tcPr>
          <w:p w14:paraId="5062C48F" w14:textId="69F5886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330" w:author="Автор">
              <w:tcPr>
                <w:tcW w:w="992" w:type="dxa"/>
                <w:gridSpan w:val="2"/>
              </w:tcPr>
            </w:tcPrChange>
          </w:tcPr>
          <w:p w14:paraId="781B83BA" w14:textId="72FF2C5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65,7</w:t>
            </w:r>
          </w:p>
        </w:tc>
        <w:tc>
          <w:tcPr>
            <w:tcW w:w="993" w:type="dxa"/>
            <w:tcPrChange w:id="4331" w:author="Автор">
              <w:tcPr>
                <w:tcW w:w="993" w:type="dxa"/>
              </w:tcPr>
            </w:tcPrChange>
          </w:tcPr>
          <w:p w14:paraId="52997858" w14:textId="7987583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332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64AAB8E2" w14:textId="58503EA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333" w:author="Автор">
              <w:tcPr>
                <w:tcW w:w="850" w:type="dxa"/>
                <w:vMerge w:val="restart"/>
              </w:tcPr>
            </w:tcPrChange>
          </w:tcPr>
          <w:p w14:paraId="0483AC0B" w14:textId="4A89842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334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A6BD1BA" w14:textId="189F83C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335" w:author="Автор">
              <w:tcPr>
                <w:tcW w:w="1417" w:type="dxa"/>
                <w:vMerge w:val="restart"/>
              </w:tcPr>
            </w:tcPrChange>
          </w:tcPr>
          <w:p w14:paraId="25599B19" w14:textId="3A8EC78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336" w:author="Автор">
              <w:tcPr>
                <w:tcW w:w="992" w:type="dxa"/>
                <w:vMerge w:val="restart"/>
              </w:tcPr>
            </w:tcPrChange>
          </w:tcPr>
          <w:p w14:paraId="799FCF57" w14:textId="2BE71ED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1165295,98</w:t>
            </w:r>
          </w:p>
        </w:tc>
        <w:tc>
          <w:tcPr>
            <w:tcW w:w="1134" w:type="dxa"/>
            <w:vMerge w:val="restart"/>
            <w:tcPrChange w:id="4337" w:author="Автор">
              <w:tcPr>
                <w:tcW w:w="1276" w:type="dxa"/>
                <w:vMerge w:val="restart"/>
              </w:tcPr>
            </w:tcPrChange>
          </w:tcPr>
          <w:p w14:paraId="02E244D4" w14:textId="1288566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768F0B4" w14:textId="77777777" w:rsidTr="00A279E2">
        <w:trPr>
          <w:trHeight w:val="120"/>
          <w:trPrChange w:id="4338" w:author="Автор">
            <w:trPr>
              <w:gridBefore w:val="4"/>
              <w:trHeight w:val="120"/>
            </w:trPr>
          </w:trPrChange>
        </w:trPr>
        <w:tc>
          <w:tcPr>
            <w:tcW w:w="397" w:type="dxa"/>
            <w:gridSpan w:val="2"/>
            <w:vMerge/>
            <w:tcPrChange w:id="4339" w:author="Автор">
              <w:tcPr>
                <w:tcW w:w="397" w:type="dxa"/>
                <w:gridSpan w:val="2"/>
                <w:vMerge/>
              </w:tcPr>
            </w:tcPrChange>
          </w:tcPr>
          <w:p w14:paraId="5706261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340" w:author="Автор">
              <w:tcPr>
                <w:tcW w:w="1701" w:type="dxa"/>
                <w:gridSpan w:val="2"/>
                <w:vMerge/>
              </w:tcPr>
            </w:tcPrChange>
          </w:tcPr>
          <w:p w14:paraId="21F08A8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341" w:author="Автор">
              <w:tcPr>
                <w:tcW w:w="1843" w:type="dxa"/>
                <w:gridSpan w:val="3"/>
                <w:vMerge/>
              </w:tcPr>
            </w:tcPrChange>
          </w:tcPr>
          <w:p w14:paraId="23FE9F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342" w:author="Автор">
              <w:tcPr>
                <w:tcW w:w="1559" w:type="dxa"/>
                <w:gridSpan w:val="2"/>
              </w:tcPr>
            </w:tcPrChange>
          </w:tcPr>
          <w:p w14:paraId="7A4C123C" w14:textId="25A0F4D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tcPrChange w:id="4343" w:author="Автор">
              <w:tcPr>
                <w:tcW w:w="1701" w:type="dxa"/>
                <w:gridSpan w:val="3"/>
              </w:tcPr>
            </w:tcPrChange>
          </w:tcPr>
          <w:p w14:paraId="53646E86" w14:textId="60D4872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344" w:author="Автор">
              <w:tcPr>
                <w:tcW w:w="992" w:type="dxa"/>
                <w:gridSpan w:val="2"/>
              </w:tcPr>
            </w:tcPrChange>
          </w:tcPr>
          <w:p w14:paraId="4EF0E5B8" w14:textId="434787C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45,9</w:t>
            </w:r>
          </w:p>
        </w:tc>
        <w:tc>
          <w:tcPr>
            <w:tcW w:w="993" w:type="dxa"/>
            <w:tcPrChange w:id="4345" w:author="Автор">
              <w:tcPr>
                <w:tcW w:w="993" w:type="dxa"/>
              </w:tcPr>
            </w:tcPrChange>
          </w:tcPr>
          <w:p w14:paraId="0AA991EC" w14:textId="64A289B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346" w:author="Автор">
              <w:tcPr>
                <w:tcW w:w="1559" w:type="dxa"/>
                <w:gridSpan w:val="3"/>
                <w:vMerge/>
              </w:tcPr>
            </w:tcPrChange>
          </w:tcPr>
          <w:p w14:paraId="264FC88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347" w:author="Автор">
              <w:tcPr>
                <w:tcW w:w="850" w:type="dxa"/>
                <w:vMerge/>
              </w:tcPr>
            </w:tcPrChange>
          </w:tcPr>
          <w:p w14:paraId="5DCD9D7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348" w:author="Автор">
              <w:tcPr>
                <w:tcW w:w="993" w:type="dxa"/>
                <w:gridSpan w:val="2"/>
                <w:vMerge/>
              </w:tcPr>
            </w:tcPrChange>
          </w:tcPr>
          <w:p w14:paraId="341DD8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349" w:author="Автор">
              <w:tcPr>
                <w:tcW w:w="1417" w:type="dxa"/>
                <w:vMerge/>
              </w:tcPr>
            </w:tcPrChange>
          </w:tcPr>
          <w:p w14:paraId="77FB5E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50" w:author="Автор">
              <w:tcPr>
                <w:tcW w:w="992" w:type="dxa"/>
                <w:vMerge/>
              </w:tcPr>
            </w:tcPrChange>
          </w:tcPr>
          <w:p w14:paraId="016A6BB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51" w:author="Автор">
              <w:tcPr>
                <w:tcW w:w="1276" w:type="dxa"/>
                <w:vMerge/>
              </w:tcPr>
            </w:tcPrChange>
          </w:tcPr>
          <w:p w14:paraId="6AB2C62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18BA188E" w14:textId="77777777" w:rsidTr="00A279E2">
        <w:trPr>
          <w:trPrChange w:id="4352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353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91BC03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35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8AA44F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Соломатина </w:t>
            </w:r>
          </w:p>
          <w:p w14:paraId="6725888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Елена Валентиновна</w:t>
            </w:r>
          </w:p>
        </w:tc>
        <w:tc>
          <w:tcPr>
            <w:tcW w:w="1843" w:type="dxa"/>
            <w:vMerge w:val="restart"/>
            <w:tcPrChange w:id="4355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25F3B57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служебной документации общего отдела</w:t>
            </w:r>
          </w:p>
        </w:tc>
        <w:tc>
          <w:tcPr>
            <w:tcW w:w="1559" w:type="dxa"/>
            <w:tcPrChange w:id="4356" w:author="Автор">
              <w:tcPr>
                <w:tcW w:w="1559" w:type="dxa"/>
                <w:gridSpan w:val="2"/>
              </w:tcPr>
            </w:tcPrChange>
          </w:tcPr>
          <w:p w14:paraId="1184FA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357" w:author="Автор">
              <w:tcPr>
                <w:tcW w:w="1701" w:type="dxa"/>
                <w:gridSpan w:val="3"/>
              </w:tcPr>
            </w:tcPrChange>
          </w:tcPr>
          <w:p w14:paraId="357CBFC5" w14:textId="6977A7AB" w:rsidR="00926FBD" w:rsidRPr="00412065" w:rsidRDefault="00850D19" w:rsidP="00926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358" w:author="Автор">
              <w:tcPr>
                <w:tcW w:w="992" w:type="dxa"/>
                <w:gridSpan w:val="2"/>
              </w:tcPr>
            </w:tcPrChange>
          </w:tcPr>
          <w:p w14:paraId="0DD5C51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1812,0</w:t>
            </w:r>
          </w:p>
        </w:tc>
        <w:tc>
          <w:tcPr>
            <w:tcW w:w="993" w:type="dxa"/>
            <w:tcPrChange w:id="4359" w:author="Автор">
              <w:tcPr>
                <w:tcW w:w="993" w:type="dxa"/>
              </w:tcPr>
            </w:tcPrChange>
          </w:tcPr>
          <w:p w14:paraId="5CF75C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360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18AFDC99" w14:textId="537CBA0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361" w:author="Автор">
              <w:tcPr>
                <w:tcW w:w="850" w:type="dxa"/>
                <w:vMerge w:val="restart"/>
              </w:tcPr>
            </w:tcPrChange>
          </w:tcPr>
          <w:p w14:paraId="2DAE8EEF" w14:textId="680A939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362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CAE26E4" w14:textId="5D02AE2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363" w:author="Автор">
              <w:tcPr>
                <w:tcW w:w="1417" w:type="dxa"/>
                <w:vMerge w:val="restart"/>
              </w:tcPr>
            </w:tcPrChange>
          </w:tcPr>
          <w:p w14:paraId="6016B7EB" w14:textId="4A76425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</w:rPr>
              <w:br/>
              <w:t>ВАЗ Лада Веста (седан)</w:t>
            </w:r>
          </w:p>
        </w:tc>
        <w:tc>
          <w:tcPr>
            <w:tcW w:w="1134" w:type="dxa"/>
            <w:vMerge w:val="restart"/>
            <w:tcPrChange w:id="4364" w:author="Автор">
              <w:tcPr>
                <w:tcW w:w="992" w:type="dxa"/>
                <w:vMerge w:val="restart"/>
              </w:tcPr>
            </w:tcPrChange>
          </w:tcPr>
          <w:p w14:paraId="629A89F6" w14:textId="18A3659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2660903,22</w:t>
            </w:r>
          </w:p>
        </w:tc>
        <w:tc>
          <w:tcPr>
            <w:tcW w:w="1134" w:type="dxa"/>
            <w:vMerge w:val="restart"/>
            <w:tcPrChange w:id="4365" w:author="Автор">
              <w:tcPr>
                <w:tcW w:w="1276" w:type="dxa"/>
                <w:vMerge w:val="restart"/>
              </w:tcPr>
            </w:tcPrChange>
          </w:tcPr>
          <w:p w14:paraId="5DAB89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BFD6EE9" w14:textId="77777777" w:rsidTr="00A279E2">
        <w:trPr>
          <w:trHeight w:val="227"/>
          <w:trPrChange w:id="4366" w:author="Автор">
            <w:trPr>
              <w:gridBefore w:val="4"/>
              <w:trHeight w:val="227"/>
            </w:trPr>
          </w:trPrChange>
        </w:trPr>
        <w:tc>
          <w:tcPr>
            <w:tcW w:w="397" w:type="dxa"/>
            <w:gridSpan w:val="2"/>
            <w:vMerge/>
            <w:tcPrChange w:id="4367" w:author="Автор">
              <w:tcPr>
                <w:tcW w:w="397" w:type="dxa"/>
                <w:gridSpan w:val="2"/>
                <w:vMerge/>
              </w:tcPr>
            </w:tcPrChange>
          </w:tcPr>
          <w:p w14:paraId="364CC29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368" w:author="Автор">
              <w:tcPr>
                <w:tcW w:w="1701" w:type="dxa"/>
                <w:gridSpan w:val="2"/>
                <w:vMerge/>
              </w:tcPr>
            </w:tcPrChange>
          </w:tcPr>
          <w:p w14:paraId="39D143B7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369" w:author="Автор">
              <w:tcPr>
                <w:tcW w:w="1843" w:type="dxa"/>
                <w:gridSpan w:val="3"/>
                <w:vMerge/>
              </w:tcPr>
            </w:tcPrChange>
          </w:tcPr>
          <w:p w14:paraId="2C1F93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370" w:author="Автор">
              <w:tcPr>
                <w:tcW w:w="1559" w:type="dxa"/>
                <w:gridSpan w:val="2"/>
              </w:tcPr>
            </w:tcPrChange>
          </w:tcPr>
          <w:p w14:paraId="527614E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4371" w:author="Автор">
              <w:tcPr>
                <w:tcW w:w="1701" w:type="dxa"/>
                <w:gridSpan w:val="3"/>
              </w:tcPr>
            </w:tcPrChange>
          </w:tcPr>
          <w:p w14:paraId="170C14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372" w:author="Автор">
              <w:tcPr>
                <w:tcW w:w="992" w:type="dxa"/>
                <w:gridSpan w:val="2"/>
              </w:tcPr>
            </w:tcPrChange>
          </w:tcPr>
          <w:p w14:paraId="456D947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56,1</w:t>
            </w:r>
          </w:p>
        </w:tc>
        <w:tc>
          <w:tcPr>
            <w:tcW w:w="993" w:type="dxa"/>
            <w:tcPrChange w:id="4373" w:author="Автор">
              <w:tcPr>
                <w:tcW w:w="993" w:type="dxa"/>
              </w:tcPr>
            </w:tcPrChange>
          </w:tcPr>
          <w:p w14:paraId="17E4E4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374" w:author="Автор">
              <w:tcPr>
                <w:tcW w:w="1559" w:type="dxa"/>
                <w:gridSpan w:val="3"/>
                <w:vMerge/>
              </w:tcPr>
            </w:tcPrChange>
          </w:tcPr>
          <w:p w14:paraId="4329A0C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375" w:author="Автор">
              <w:tcPr>
                <w:tcW w:w="850" w:type="dxa"/>
                <w:vMerge/>
              </w:tcPr>
            </w:tcPrChange>
          </w:tcPr>
          <w:p w14:paraId="2F0AB1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376" w:author="Автор">
              <w:tcPr>
                <w:tcW w:w="993" w:type="dxa"/>
                <w:gridSpan w:val="2"/>
                <w:vMerge/>
              </w:tcPr>
            </w:tcPrChange>
          </w:tcPr>
          <w:p w14:paraId="484D99E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377" w:author="Автор">
              <w:tcPr>
                <w:tcW w:w="1417" w:type="dxa"/>
                <w:vMerge/>
              </w:tcPr>
            </w:tcPrChange>
          </w:tcPr>
          <w:p w14:paraId="6415E4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78" w:author="Автор">
              <w:tcPr>
                <w:tcW w:w="992" w:type="dxa"/>
                <w:vMerge/>
              </w:tcPr>
            </w:tcPrChange>
          </w:tcPr>
          <w:p w14:paraId="36F2655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79" w:author="Автор">
              <w:tcPr>
                <w:tcW w:w="1276" w:type="dxa"/>
                <w:vMerge/>
              </w:tcPr>
            </w:tcPrChange>
          </w:tcPr>
          <w:p w14:paraId="0C267F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546DAFC8" w14:textId="77777777" w:rsidTr="00A279E2">
        <w:trPr>
          <w:trHeight w:val="378"/>
          <w:trPrChange w:id="4380" w:author="Автор">
            <w:trPr>
              <w:gridBefore w:val="4"/>
              <w:trHeight w:val="378"/>
            </w:trPr>
          </w:trPrChange>
        </w:trPr>
        <w:tc>
          <w:tcPr>
            <w:tcW w:w="397" w:type="dxa"/>
            <w:gridSpan w:val="2"/>
            <w:vMerge/>
            <w:tcPrChange w:id="4381" w:author="Автор">
              <w:tcPr>
                <w:tcW w:w="397" w:type="dxa"/>
                <w:gridSpan w:val="2"/>
                <w:vMerge/>
              </w:tcPr>
            </w:tcPrChange>
          </w:tcPr>
          <w:p w14:paraId="0494B0A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382" w:author="Автор">
              <w:tcPr>
                <w:tcW w:w="1701" w:type="dxa"/>
                <w:gridSpan w:val="2"/>
                <w:vMerge/>
              </w:tcPr>
            </w:tcPrChange>
          </w:tcPr>
          <w:p w14:paraId="574A69A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383" w:author="Автор">
              <w:tcPr>
                <w:tcW w:w="1843" w:type="dxa"/>
                <w:gridSpan w:val="3"/>
                <w:vMerge/>
              </w:tcPr>
            </w:tcPrChange>
          </w:tcPr>
          <w:p w14:paraId="5CC4548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384" w:author="Автор">
              <w:tcPr>
                <w:tcW w:w="1559" w:type="dxa"/>
                <w:gridSpan w:val="2"/>
              </w:tcPr>
            </w:tcPrChange>
          </w:tcPr>
          <w:p w14:paraId="72ECB5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385" w:author="Автор">
              <w:tcPr>
                <w:tcW w:w="1701" w:type="dxa"/>
                <w:gridSpan w:val="3"/>
              </w:tcPr>
            </w:tcPrChange>
          </w:tcPr>
          <w:p w14:paraId="7DFA3C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386" w:author="Автор">
              <w:tcPr>
                <w:tcW w:w="992" w:type="dxa"/>
                <w:gridSpan w:val="2"/>
              </w:tcPr>
            </w:tcPrChange>
          </w:tcPr>
          <w:p w14:paraId="03F36D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  <w:tcPrChange w:id="4387" w:author="Автор">
              <w:tcPr>
                <w:tcW w:w="993" w:type="dxa"/>
              </w:tcPr>
            </w:tcPrChange>
          </w:tcPr>
          <w:p w14:paraId="2CABAA3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388" w:author="Автор">
              <w:tcPr>
                <w:tcW w:w="1559" w:type="dxa"/>
                <w:gridSpan w:val="3"/>
                <w:vMerge/>
              </w:tcPr>
            </w:tcPrChange>
          </w:tcPr>
          <w:p w14:paraId="50AD20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389" w:author="Автор">
              <w:tcPr>
                <w:tcW w:w="850" w:type="dxa"/>
                <w:vMerge/>
              </w:tcPr>
            </w:tcPrChange>
          </w:tcPr>
          <w:p w14:paraId="1CC57E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390" w:author="Автор">
              <w:tcPr>
                <w:tcW w:w="993" w:type="dxa"/>
                <w:gridSpan w:val="2"/>
                <w:vMerge/>
              </w:tcPr>
            </w:tcPrChange>
          </w:tcPr>
          <w:p w14:paraId="5F9DB1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391" w:author="Автор">
              <w:tcPr>
                <w:tcW w:w="1417" w:type="dxa"/>
                <w:vMerge/>
              </w:tcPr>
            </w:tcPrChange>
          </w:tcPr>
          <w:p w14:paraId="3FA1C7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92" w:author="Автор">
              <w:tcPr>
                <w:tcW w:w="992" w:type="dxa"/>
                <w:vMerge/>
              </w:tcPr>
            </w:tcPrChange>
          </w:tcPr>
          <w:p w14:paraId="3C66219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93" w:author="Автор">
              <w:tcPr>
                <w:tcW w:w="1276" w:type="dxa"/>
                <w:vMerge/>
              </w:tcPr>
            </w:tcPrChange>
          </w:tcPr>
          <w:p w14:paraId="352480C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7D2A" w:rsidRPr="00B36A33" w14:paraId="78AF2283" w14:textId="77777777" w:rsidTr="00056148">
        <w:trPr>
          <w:trHeight w:val="315"/>
        </w:trPr>
        <w:tc>
          <w:tcPr>
            <w:tcW w:w="397" w:type="dxa"/>
            <w:gridSpan w:val="2"/>
            <w:vMerge w:val="restart"/>
          </w:tcPr>
          <w:p w14:paraId="18EAB0BC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E8AC98D" w14:textId="77777777" w:rsidR="003B7D2A" w:rsidRPr="00412065" w:rsidRDefault="003B7D2A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Стрелец </w:t>
            </w:r>
          </w:p>
          <w:p w14:paraId="2D631B56" w14:textId="77777777" w:rsidR="003B7D2A" w:rsidRPr="00412065" w:rsidRDefault="003B7D2A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Александр Анатольевич</w:t>
            </w:r>
          </w:p>
        </w:tc>
        <w:tc>
          <w:tcPr>
            <w:tcW w:w="1843" w:type="dxa"/>
            <w:vMerge w:val="restart"/>
          </w:tcPr>
          <w:p w14:paraId="4E1C887C" w14:textId="2D92F822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vMerge w:val="restart"/>
          </w:tcPr>
          <w:p w14:paraId="37ACD982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7D212F9B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7D2C5646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28F6BD22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CC2850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6D759EC0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36,9</w:t>
            </w:r>
          </w:p>
        </w:tc>
        <w:tc>
          <w:tcPr>
            <w:tcW w:w="993" w:type="dxa"/>
          </w:tcPr>
          <w:p w14:paraId="545823B6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545ECF9D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ХОНДА </w:t>
            </w:r>
            <w:r w:rsidRPr="00412065">
              <w:rPr>
                <w:sz w:val="16"/>
                <w:szCs w:val="16"/>
                <w:lang w:val="en-US"/>
              </w:rPr>
              <w:t>CR</w:t>
            </w:r>
            <w:r w:rsidRPr="00412065">
              <w:rPr>
                <w:sz w:val="16"/>
                <w:szCs w:val="16"/>
              </w:rPr>
              <w:t>-</w:t>
            </w:r>
            <w:r w:rsidRPr="00412065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vMerge w:val="restart"/>
          </w:tcPr>
          <w:p w14:paraId="544F9359" w14:textId="39069AD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1138367,43</w:t>
            </w:r>
          </w:p>
        </w:tc>
        <w:tc>
          <w:tcPr>
            <w:tcW w:w="1134" w:type="dxa"/>
            <w:vMerge w:val="restart"/>
          </w:tcPr>
          <w:p w14:paraId="0BD4AAF5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B7D2A" w:rsidRPr="00B36A33" w14:paraId="6E18294B" w14:textId="77777777" w:rsidTr="00A279E2">
        <w:trPr>
          <w:trHeight w:val="240"/>
        </w:trPr>
        <w:tc>
          <w:tcPr>
            <w:tcW w:w="397" w:type="dxa"/>
            <w:gridSpan w:val="2"/>
            <w:vMerge/>
          </w:tcPr>
          <w:p w14:paraId="4FD29E21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E092AEF" w14:textId="77777777" w:rsidR="003B7D2A" w:rsidRPr="00412065" w:rsidRDefault="003B7D2A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0C0EF96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4B42263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D980216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B94E2D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9CEBAE0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AE417BD" w14:textId="74D94662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B6F8ADF" w14:textId="0112CADA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55,7</w:t>
            </w:r>
          </w:p>
        </w:tc>
        <w:tc>
          <w:tcPr>
            <w:tcW w:w="993" w:type="dxa"/>
          </w:tcPr>
          <w:p w14:paraId="112F655B" w14:textId="714F39CD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2500D7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20FA3A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2C49CD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7D2A" w:rsidRPr="00B36A33" w14:paraId="76751545" w14:textId="77777777" w:rsidTr="00A279E2">
        <w:tc>
          <w:tcPr>
            <w:tcW w:w="397" w:type="dxa"/>
            <w:gridSpan w:val="2"/>
            <w:vMerge/>
          </w:tcPr>
          <w:p w14:paraId="71CBED8E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37654511" w14:textId="77777777" w:rsidR="003B7D2A" w:rsidRPr="00412065" w:rsidRDefault="003B7D2A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431766FB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3D681CC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073E6E6B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11EA35E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718,0</w:t>
            </w:r>
          </w:p>
        </w:tc>
        <w:tc>
          <w:tcPr>
            <w:tcW w:w="993" w:type="dxa"/>
          </w:tcPr>
          <w:p w14:paraId="112941FD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0F6DEBDF" w14:textId="6DA940D6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6FE8FA0" w14:textId="30266EB3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14:paraId="6ED8A249" w14:textId="584D7FA3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07D6B2B6" w14:textId="474FB7DD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14:paraId="5292A670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5F080AFA" w14:textId="528FB1EA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1376654,23</w:t>
            </w:r>
          </w:p>
        </w:tc>
        <w:tc>
          <w:tcPr>
            <w:tcW w:w="1134" w:type="dxa"/>
            <w:vMerge w:val="restart"/>
          </w:tcPr>
          <w:p w14:paraId="5299EF10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B7D2A" w:rsidRPr="00B36A33" w14:paraId="34DC9881" w14:textId="77777777" w:rsidTr="00A97029">
        <w:trPr>
          <w:trHeight w:val="327"/>
        </w:trPr>
        <w:tc>
          <w:tcPr>
            <w:tcW w:w="397" w:type="dxa"/>
            <w:gridSpan w:val="2"/>
            <w:vMerge/>
          </w:tcPr>
          <w:p w14:paraId="04BDFDD1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7BEF73F" w14:textId="77777777" w:rsidR="003B7D2A" w:rsidRPr="00412065" w:rsidRDefault="003B7D2A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41FE7D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70D95D9" w14:textId="36EDEE89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7F3A5389" w14:textId="503E2C09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7BA3A753" w14:textId="1B2DA124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55,7</w:t>
            </w:r>
          </w:p>
        </w:tc>
        <w:tc>
          <w:tcPr>
            <w:tcW w:w="993" w:type="dxa"/>
          </w:tcPr>
          <w:p w14:paraId="50572565" w14:textId="3272250F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3A42727A" w14:textId="0DEFDDB6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22E838B" w14:textId="62297949" w:rsidR="003B7D2A" w:rsidRPr="00412065" w:rsidRDefault="003B7D2A" w:rsidP="003B7D2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D794170" w14:textId="46D5CCD9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FD04CA3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518F93B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A1E3B7A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7D2A" w:rsidRPr="00B36A33" w14:paraId="67068D35" w14:textId="77777777" w:rsidTr="00056148">
        <w:trPr>
          <w:trHeight w:val="180"/>
        </w:trPr>
        <w:tc>
          <w:tcPr>
            <w:tcW w:w="397" w:type="dxa"/>
            <w:gridSpan w:val="2"/>
            <w:vMerge/>
          </w:tcPr>
          <w:p w14:paraId="0DD356E5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FB95459" w14:textId="77777777" w:rsidR="003B7D2A" w:rsidRPr="00412065" w:rsidRDefault="003B7D2A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03E5CD47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2200C27C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1231D08A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1C19E82C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28EC8FA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64F4E23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B755A18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36,9</w:t>
            </w:r>
          </w:p>
        </w:tc>
        <w:tc>
          <w:tcPr>
            <w:tcW w:w="993" w:type="dxa"/>
          </w:tcPr>
          <w:p w14:paraId="600E5290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2082444B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4082ACE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702F70C8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B7D2A" w:rsidRPr="00B36A33" w14:paraId="7B011EC7" w14:textId="77777777" w:rsidTr="00A279E2">
        <w:trPr>
          <w:trHeight w:val="180"/>
        </w:trPr>
        <w:tc>
          <w:tcPr>
            <w:tcW w:w="397" w:type="dxa"/>
            <w:gridSpan w:val="2"/>
            <w:vMerge/>
          </w:tcPr>
          <w:p w14:paraId="31504350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F332D3A" w14:textId="77777777" w:rsidR="003B7D2A" w:rsidRPr="00412065" w:rsidRDefault="003B7D2A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95AE9C2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FC6694E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9C2A729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B9390DC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7290DE8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D0749C9" w14:textId="4D28FDEF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5BA668F4" w14:textId="3407EDFF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55,7</w:t>
            </w:r>
          </w:p>
        </w:tc>
        <w:tc>
          <w:tcPr>
            <w:tcW w:w="993" w:type="dxa"/>
          </w:tcPr>
          <w:p w14:paraId="1A1536AE" w14:textId="124BC4EB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3ADF631D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EA285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019DB5D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F584FD6" w14:textId="77777777" w:rsidTr="00A279E2">
        <w:trPr>
          <w:trPrChange w:id="4394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4395" w:author="Автор">
              <w:tcPr>
                <w:tcW w:w="397" w:type="dxa"/>
                <w:gridSpan w:val="2"/>
              </w:tcPr>
            </w:tcPrChange>
          </w:tcPr>
          <w:p w14:paraId="0164217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396" w:author="Автор">
              <w:tcPr>
                <w:tcW w:w="1701" w:type="dxa"/>
                <w:gridSpan w:val="2"/>
              </w:tcPr>
            </w:tcPrChange>
          </w:tcPr>
          <w:p w14:paraId="7964ABB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Тальский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261BA0D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Максим </w:t>
            </w:r>
          </w:p>
          <w:p w14:paraId="0CF6EB2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tcPrChange w:id="4397" w:author="Автор">
              <w:tcPr>
                <w:tcW w:w="1843" w:type="dxa"/>
                <w:gridSpan w:val="3"/>
              </w:tcPr>
            </w:tcPrChange>
          </w:tcPr>
          <w:p w14:paraId="77A8A2E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информационно-аналитического сектора</w:t>
            </w:r>
          </w:p>
        </w:tc>
        <w:tc>
          <w:tcPr>
            <w:tcW w:w="1559" w:type="dxa"/>
            <w:tcPrChange w:id="4398" w:author="Автор">
              <w:tcPr>
                <w:tcW w:w="1559" w:type="dxa"/>
                <w:gridSpan w:val="2"/>
              </w:tcPr>
            </w:tcPrChange>
          </w:tcPr>
          <w:p w14:paraId="1B7DEF9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399" w:author="Автор">
              <w:tcPr>
                <w:tcW w:w="1701" w:type="dxa"/>
                <w:gridSpan w:val="3"/>
              </w:tcPr>
            </w:tcPrChange>
          </w:tcPr>
          <w:p w14:paraId="495DBA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192/565</w:t>
            </w:r>
          </w:p>
        </w:tc>
        <w:tc>
          <w:tcPr>
            <w:tcW w:w="992" w:type="dxa"/>
            <w:tcPrChange w:id="4400" w:author="Автор">
              <w:tcPr>
                <w:tcW w:w="992" w:type="dxa"/>
                <w:gridSpan w:val="2"/>
              </w:tcPr>
            </w:tcPrChange>
          </w:tcPr>
          <w:p w14:paraId="2BCDFB4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81,1</w:t>
            </w:r>
          </w:p>
        </w:tc>
        <w:tc>
          <w:tcPr>
            <w:tcW w:w="993" w:type="dxa"/>
            <w:tcPrChange w:id="4401" w:author="Автор">
              <w:tcPr>
                <w:tcW w:w="993" w:type="dxa"/>
              </w:tcPr>
            </w:tcPrChange>
          </w:tcPr>
          <w:p w14:paraId="182E64A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402" w:author="Автор">
              <w:tcPr>
                <w:tcW w:w="1559" w:type="dxa"/>
                <w:gridSpan w:val="3"/>
              </w:tcPr>
            </w:tcPrChange>
          </w:tcPr>
          <w:p w14:paraId="46D856E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403" w:author="Автор">
              <w:tcPr>
                <w:tcW w:w="850" w:type="dxa"/>
              </w:tcPr>
            </w:tcPrChange>
          </w:tcPr>
          <w:p w14:paraId="748A95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404" w:author="Автор">
              <w:tcPr>
                <w:tcW w:w="993" w:type="dxa"/>
                <w:gridSpan w:val="2"/>
              </w:tcPr>
            </w:tcPrChange>
          </w:tcPr>
          <w:p w14:paraId="03979C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405" w:author="Автор">
              <w:tcPr>
                <w:tcW w:w="1417" w:type="dxa"/>
              </w:tcPr>
            </w:tcPrChange>
          </w:tcPr>
          <w:p w14:paraId="6A659F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406" w:author="Автор">
              <w:tcPr>
                <w:tcW w:w="992" w:type="dxa"/>
              </w:tcPr>
            </w:tcPrChange>
          </w:tcPr>
          <w:p w14:paraId="5799A133" w14:textId="6CE9ED67" w:rsidR="00926FBD" w:rsidRPr="00412065" w:rsidRDefault="00580D4C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1472422,86</w:t>
            </w:r>
          </w:p>
        </w:tc>
        <w:tc>
          <w:tcPr>
            <w:tcW w:w="1134" w:type="dxa"/>
            <w:tcPrChange w:id="4407" w:author="Автор">
              <w:tcPr>
                <w:tcW w:w="1276" w:type="dxa"/>
              </w:tcPr>
            </w:tcPrChange>
          </w:tcPr>
          <w:p w14:paraId="012FDCFF" w14:textId="77777777" w:rsidR="00580D4C" w:rsidRPr="00412065" w:rsidRDefault="00580D4C" w:rsidP="00580D4C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– </w:t>
            </w:r>
          </w:p>
          <w:p w14:paraId="3BC9FF6A" w14:textId="7126E0E8" w:rsidR="00926FBD" w:rsidRPr="00412065" w:rsidRDefault="00580D4C" w:rsidP="00580D4C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кредит, личные накопления</w:t>
            </w:r>
          </w:p>
        </w:tc>
      </w:tr>
      <w:tr w:rsidR="00926FBD" w:rsidRPr="00B36A33" w14:paraId="684DB996" w14:textId="77777777" w:rsidTr="00A279E2">
        <w:trPr>
          <w:trPrChange w:id="4408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409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9FBA5C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410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6137F63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Телесина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050AC65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Наталия Леонидовна</w:t>
            </w:r>
          </w:p>
        </w:tc>
        <w:tc>
          <w:tcPr>
            <w:tcW w:w="1843" w:type="dxa"/>
            <w:vMerge w:val="restart"/>
            <w:tcPrChange w:id="4411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968CF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координации работ организационно-</w:t>
            </w:r>
            <w:r w:rsidRPr="00412065">
              <w:rPr>
                <w:sz w:val="16"/>
                <w:szCs w:val="16"/>
              </w:rPr>
              <w:lastRenderedPageBreak/>
              <w:t>аналитического управления</w:t>
            </w:r>
          </w:p>
        </w:tc>
        <w:tc>
          <w:tcPr>
            <w:tcW w:w="1559" w:type="dxa"/>
            <w:tcPrChange w:id="4412" w:author="Автор">
              <w:tcPr>
                <w:tcW w:w="1559" w:type="dxa"/>
                <w:gridSpan w:val="2"/>
              </w:tcPr>
            </w:tcPrChange>
          </w:tcPr>
          <w:p w14:paraId="14FF7C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4413" w:author="Автор">
              <w:tcPr>
                <w:tcW w:w="1701" w:type="dxa"/>
                <w:gridSpan w:val="3"/>
              </w:tcPr>
            </w:tcPrChange>
          </w:tcPr>
          <w:p w14:paraId="286247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9/41</w:t>
            </w:r>
          </w:p>
        </w:tc>
        <w:tc>
          <w:tcPr>
            <w:tcW w:w="992" w:type="dxa"/>
            <w:tcPrChange w:id="4414" w:author="Автор">
              <w:tcPr>
                <w:tcW w:w="992" w:type="dxa"/>
                <w:gridSpan w:val="2"/>
              </w:tcPr>
            </w:tcPrChange>
          </w:tcPr>
          <w:p w14:paraId="5D6FA39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72,6</w:t>
            </w:r>
          </w:p>
        </w:tc>
        <w:tc>
          <w:tcPr>
            <w:tcW w:w="993" w:type="dxa"/>
            <w:tcPrChange w:id="4415" w:author="Автор">
              <w:tcPr>
                <w:tcW w:w="993" w:type="dxa"/>
              </w:tcPr>
            </w:tcPrChange>
          </w:tcPr>
          <w:p w14:paraId="1EE5034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416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52BA64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417" w:author="Автор">
              <w:tcPr>
                <w:tcW w:w="850" w:type="dxa"/>
                <w:vMerge w:val="restart"/>
              </w:tcPr>
            </w:tcPrChange>
          </w:tcPr>
          <w:p w14:paraId="53B6E91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418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B18258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419" w:author="Автор">
              <w:tcPr>
                <w:tcW w:w="1417" w:type="dxa"/>
                <w:vMerge w:val="restart"/>
              </w:tcPr>
            </w:tcPrChange>
          </w:tcPr>
          <w:p w14:paraId="5864FC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420" w:author="Автор">
              <w:tcPr>
                <w:tcW w:w="992" w:type="dxa"/>
                <w:vMerge w:val="restart"/>
              </w:tcPr>
            </w:tcPrChange>
          </w:tcPr>
          <w:p w14:paraId="3531944F" w14:textId="30882BB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1169148,30</w:t>
            </w:r>
          </w:p>
        </w:tc>
        <w:tc>
          <w:tcPr>
            <w:tcW w:w="1134" w:type="dxa"/>
            <w:vMerge w:val="restart"/>
            <w:tcPrChange w:id="4421" w:author="Автор">
              <w:tcPr>
                <w:tcW w:w="1276" w:type="dxa"/>
                <w:vMerge w:val="restart"/>
              </w:tcPr>
            </w:tcPrChange>
          </w:tcPr>
          <w:p w14:paraId="4A137A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1A4BAEA" w14:textId="77777777" w:rsidTr="00A279E2">
        <w:trPr>
          <w:trPrChange w:id="4422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423" w:author="Автор">
              <w:tcPr>
                <w:tcW w:w="397" w:type="dxa"/>
                <w:gridSpan w:val="2"/>
                <w:vMerge/>
              </w:tcPr>
            </w:tcPrChange>
          </w:tcPr>
          <w:p w14:paraId="08D59C9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424" w:author="Автор">
              <w:tcPr>
                <w:tcW w:w="1701" w:type="dxa"/>
                <w:gridSpan w:val="2"/>
                <w:vMerge/>
              </w:tcPr>
            </w:tcPrChange>
          </w:tcPr>
          <w:p w14:paraId="05E5125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425" w:author="Автор">
              <w:tcPr>
                <w:tcW w:w="1843" w:type="dxa"/>
                <w:gridSpan w:val="3"/>
                <w:vMerge/>
              </w:tcPr>
            </w:tcPrChange>
          </w:tcPr>
          <w:p w14:paraId="3FFC6F8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426" w:author="Автор">
              <w:tcPr>
                <w:tcW w:w="1559" w:type="dxa"/>
                <w:gridSpan w:val="2"/>
              </w:tcPr>
            </w:tcPrChange>
          </w:tcPr>
          <w:p w14:paraId="524ED6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427" w:author="Автор">
              <w:tcPr>
                <w:tcW w:w="1701" w:type="dxa"/>
                <w:gridSpan w:val="3"/>
              </w:tcPr>
            </w:tcPrChange>
          </w:tcPr>
          <w:p w14:paraId="3582D5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115/410</w:t>
            </w:r>
          </w:p>
        </w:tc>
        <w:tc>
          <w:tcPr>
            <w:tcW w:w="992" w:type="dxa"/>
            <w:tcPrChange w:id="4428" w:author="Автор">
              <w:tcPr>
                <w:tcW w:w="992" w:type="dxa"/>
                <w:gridSpan w:val="2"/>
              </w:tcPr>
            </w:tcPrChange>
          </w:tcPr>
          <w:p w14:paraId="7755AF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72,6</w:t>
            </w:r>
          </w:p>
        </w:tc>
        <w:tc>
          <w:tcPr>
            <w:tcW w:w="993" w:type="dxa"/>
            <w:tcPrChange w:id="4429" w:author="Автор">
              <w:tcPr>
                <w:tcW w:w="993" w:type="dxa"/>
              </w:tcPr>
            </w:tcPrChange>
          </w:tcPr>
          <w:p w14:paraId="2D40693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430" w:author="Автор">
              <w:tcPr>
                <w:tcW w:w="1559" w:type="dxa"/>
                <w:gridSpan w:val="3"/>
                <w:vMerge/>
              </w:tcPr>
            </w:tcPrChange>
          </w:tcPr>
          <w:p w14:paraId="1B1245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431" w:author="Автор">
              <w:tcPr>
                <w:tcW w:w="850" w:type="dxa"/>
                <w:vMerge/>
              </w:tcPr>
            </w:tcPrChange>
          </w:tcPr>
          <w:p w14:paraId="270B4C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432" w:author="Автор">
              <w:tcPr>
                <w:tcW w:w="993" w:type="dxa"/>
                <w:gridSpan w:val="2"/>
                <w:vMerge/>
              </w:tcPr>
            </w:tcPrChange>
          </w:tcPr>
          <w:p w14:paraId="7788F5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433" w:author="Автор">
              <w:tcPr>
                <w:tcW w:w="1417" w:type="dxa"/>
                <w:vMerge/>
              </w:tcPr>
            </w:tcPrChange>
          </w:tcPr>
          <w:p w14:paraId="5C3148A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434" w:author="Автор">
              <w:tcPr>
                <w:tcW w:w="992" w:type="dxa"/>
                <w:vMerge/>
              </w:tcPr>
            </w:tcPrChange>
          </w:tcPr>
          <w:p w14:paraId="69BE3C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435" w:author="Автор">
              <w:tcPr>
                <w:tcW w:w="1276" w:type="dxa"/>
                <w:vMerge/>
              </w:tcPr>
            </w:tcPrChange>
          </w:tcPr>
          <w:p w14:paraId="4233A0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5960395A" w14:textId="77777777" w:rsidTr="00A279E2">
        <w:trPr>
          <w:trPrChange w:id="4436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437" w:author="Автор">
              <w:tcPr>
                <w:tcW w:w="397" w:type="dxa"/>
                <w:gridSpan w:val="2"/>
                <w:vMerge/>
              </w:tcPr>
            </w:tcPrChange>
          </w:tcPr>
          <w:p w14:paraId="37A378B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438" w:author="Автор">
              <w:tcPr>
                <w:tcW w:w="1701" w:type="dxa"/>
                <w:gridSpan w:val="2"/>
                <w:vMerge/>
              </w:tcPr>
            </w:tcPrChange>
          </w:tcPr>
          <w:p w14:paraId="155B499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439" w:author="Автор">
              <w:tcPr>
                <w:tcW w:w="1843" w:type="dxa"/>
                <w:gridSpan w:val="3"/>
                <w:vMerge/>
              </w:tcPr>
            </w:tcPrChange>
          </w:tcPr>
          <w:p w14:paraId="6A2408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440" w:author="Автор">
              <w:tcPr>
                <w:tcW w:w="1559" w:type="dxa"/>
                <w:gridSpan w:val="2"/>
              </w:tcPr>
            </w:tcPrChange>
          </w:tcPr>
          <w:p w14:paraId="035DF8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441" w:author="Автор">
              <w:tcPr>
                <w:tcW w:w="1701" w:type="dxa"/>
                <w:gridSpan w:val="3"/>
              </w:tcPr>
            </w:tcPrChange>
          </w:tcPr>
          <w:p w14:paraId="471A459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442" w:author="Автор">
              <w:tcPr>
                <w:tcW w:w="992" w:type="dxa"/>
                <w:gridSpan w:val="2"/>
              </w:tcPr>
            </w:tcPrChange>
          </w:tcPr>
          <w:p w14:paraId="55EB86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  <w:tcPrChange w:id="4443" w:author="Автор">
              <w:tcPr>
                <w:tcW w:w="993" w:type="dxa"/>
              </w:tcPr>
            </w:tcPrChange>
          </w:tcPr>
          <w:p w14:paraId="478240F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444" w:author="Автор">
              <w:tcPr>
                <w:tcW w:w="1559" w:type="dxa"/>
                <w:gridSpan w:val="3"/>
                <w:vMerge/>
              </w:tcPr>
            </w:tcPrChange>
          </w:tcPr>
          <w:p w14:paraId="6B023B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445" w:author="Автор">
              <w:tcPr>
                <w:tcW w:w="850" w:type="dxa"/>
                <w:vMerge/>
              </w:tcPr>
            </w:tcPrChange>
          </w:tcPr>
          <w:p w14:paraId="4FAF020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446" w:author="Автор">
              <w:tcPr>
                <w:tcW w:w="993" w:type="dxa"/>
                <w:gridSpan w:val="2"/>
                <w:vMerge/>
              </w:tcPr>
            </w:tcPrChange>
          </w:tcPr>
          <w:p w14:paraId="07ED34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447" w:author="Автор">
              <w:tcPr>
                <w:tcW w:w="1417" w:type="dxa"/>
                <w:vMerge/>
              </w:tcPr>
            </w:tcPrChange>
          </w:tcPr>
          <w:p w14:paraId="32035B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448" w:author="Автор">
              <w:tcPr>
                <w:tcW w:w="992" w:type="dxa"/>
                <w:vMerge/>
              </w:tcPr>
            </w:tcPrChange>
          </w:tcPr>
          <w:p w14:paraId="45DA31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449" w:author="Автор">
              <w:tcPr>
                <w:tcW w:w="1276" w:type="dxa"/>
                <w:vMerge/>
              </w:tcPr>
            </w:tcPrChange>
          </w:tcPr>
          <w:p w14:paraId="5EA0C98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7335976" w14:textId="77777777" w:rsidTr="00A279E2">
        <w:trPr>
          <w:trPrChange w:id="4450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4451" w:author="Автор">
              <w:tcPr>
                <w:tcW w:w="397" w:type="dxa"/>
                <w:gridSpan w:val="2"/>
              </w:tcPr>
            </w:tcPrChange>
          </w:tcPr>
          <w:p w14:paraId="5B850E7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452" w:author="Автор">
              <w:tcPr>
                <w:tcW w:w="1701" w:type="dxa"/>
                <w:gridSpan w:val="2"/>
              </w:tcPr>
            </w:tcPrChange>
          </w:tcPr>
          <w:p w14:paraId="1A88736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Тисовская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7FBFE22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Лариса </w:t>
            </w:r>
          </w:p>
          <w:p w14:paraId="7F54B52E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Васильевна</w:t>
            </w:r>
          </w:p>
        </w:tc>
        <w:tc>
          <w:tcPr>
            <w:tcW w:w="1843" w:type="dxa"/>
            <w:tcPrChange w:id="4453" w:author="Автор">
              <w:tcPr>
                <w:tcW w:w="1843" w:type="dxa"/>
                <w:gridSpan w:val="3"/>
              </w:tcPr>
            </w:tcPrChange>
          </w:tcPr>
          <w:p w14:paraId="6FB7A80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4454" w:author="Автор">
              <w:tcPr>
                <w:tcW w:w="1559" w:type="dxa"/>
                <w:gridSpan w:val="2"/>
              </w:tcPr>
            </w:tcPrChange>
          </w:tcPr>
          <w:p w14:paraId="73B550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4455" w:author="Автор">
              <w:tcPr>
                <w:tcW w:w="1701" w:type="dxa"/>
                <w:gridSpan w:val="3"/>
              </w:tcPr>
            </w:tcPrChange>
          </w:tcPr>
          <w:p w14:paraId="0DD008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4456" w:author="Автор">
              <w:tcPr>
                <w:tcW w:w="992" w:type="dxa"/>
                <w:gridSpan w:val="2"/>
              </w:tcPr>
            </w:tcPrChange>
          </w:tcPr>
          <w:p w14:paraId="00E258B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457" w:author="Автор">
              <w:tcPr>
                <w:tcW w:w="993" w:type="dxa"/>
              </w:tcPr>
            </w:tcPrChange>
          </w:tcPr>
          <w:p w14:paraId="0671110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458" w:author="Автор">
              <w:tcPr>
                <w:tcW w:w="1559" w:type="dxa"/>
                <w:gridSpan w:val="3"/>
              </w:tcPr>
            </w:tcPrChange>
          </w:tcPr>
          <w:p w14:paraId="3AA7497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459" w:author="Автор">
              <w:tcPr>
                <w:tcW w:w="850" w:type="dxa"/>
              </w:tcPr>
            </w:tcPrChange>
          </w:tcPr>
          <w:p w14:paraId="3EBAD66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62,2</w:t>
            </w:r>
          </w:p>
        </w:tc>
        <w:tc>
          <w:tcPr>
            <w:tcW w:w="993" w:type="dxa"/>
            <w:tcPrChange w:id="4460" w:author="Автор">
              <w:tcPr>
                <w:tcW w:w="993" w:type="dxa"/>
                <w:gridSpan w:val="2"/>
              </w:tcPr>
            </w:tcPrChange>
          </w:tcPr>
          <w:p w14:paraId="20BFD20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461" w:author="Автор">
              <w:tcPr>
                <w:tcW w:w="1417" w:type="dxa"/>
              </w:tcPr>
            </w:tcPrChange>
          </w:tcPr>
          <w:p w14:paraId="79EA5C7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462" w:author="Автор">
              <w:tcPr>
                <w:tcW w:w="992" w:type="dxa"/>
              </w:tcPr>
            </w:tcPrChange>
          </w:tcPr>
          <w:p w14:paraId="2EEA4B53" w14:textId="61F14BF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1467215,03</w:t>
            </w:r>
          </w:p>
        </w:tc>
        <w:tc>
          <w:tcPr>
            <w:tcW w:w="1134" w:type="dxa"/>
            <w:tcPrChange w:id="4463" w:author="Автор">
              <w:tcPr>
                <w:tcW w:w="1276" w:type="dxa"/>
              </w:tcPr>
            </w:tcPrChange>
          </w:tcPr>
          <w:p w14:paraId="6D587F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1191C28" w14:textId="77777777" w:rsidTr="00A279E2">
        <w:trPr>
          <w:trHeight w:val="552"/>
        </w:trPr>
        <w:tc>
          <w:tcPr>
            <w:tcW w:w="397" w:type="dxa"/>
            <w:gridSpan w:val="2"/>
          </w:tcPr>
          <w:p w14:paraId="50921C89" w14:textId="7FB544C9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105D91B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Трифонова </w:t>
            </w:r>
          </w:p>
          <w:p w14:paraId="3A24E36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Светлана</w:t>
            </w:r>
          </w:p>
          <w:p w14:paraId="2559A859" w14:textId="4D1E43C3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</w:tcPr>
          <w:p w14:paraId="7B9C1ACC" w14:textId="4B80C86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сектора закупок</w:t>
            </w:r>
          </w:p>
        </w:tc>
        <w:tc>
          <w:tcPr>
            <w:tcW w:w="1559" w:type="dxa"/>
          </w:tcPr>
          <w:p w14:paraId="2EBCF45A" w14:textId="7BFA394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21F6FE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B8BA4B8" w14:textId="2FFEF99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35,5</w:t>
            </w:r>
          </w:p>
        </w:tc>
        <w:tc>
          <w:tcPr>
            <w:tcW w:w="993" w:type="dxa"/>
          </w:tcPr>
          <w:p w14:paraId="573AE9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0A2672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00FB6B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5E218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DE4D7A7" w14:textId="1D9E3A7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F322F5B" w14:textId="1A2A43F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1065039,74</w:t>
            </w:r>
          </w:p>
        </w:tc>
        <w:tc>
          <w:tcPr>
            <w:tcW w:w="1134" w:type="dxa"/>
          </w:tcPr>
          <w:p w14:paraId="534FA27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2E290273" w14:textId="77777777" w:rsidTr="00922A3C">
        <w:tc>
          <w:tcPr>
            <w:tcW w:w="397" w:type="dxa"/>
            <w:gridSpan w:val="2"/>
            <w:vMerge w:val="restart"/>
          </w:tcPr>
          <w:p w14:paraId="3B70549B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6A8557" w14:textId="7475FFDD" w:rsidR="00B01DF5" w:rsidRPr="00412065" w:rsidRDefault="00B01DF5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Устинов </w:t>
            </w:r>
            <w:r w:rsidRPr="00412065">
              <w:rPr>
                <w:b/>
                <w:sz w:val="16"/>
                <w:szCs w:val="16"/>
              </w:rPr>
              <w:br/>
              <w:t>Владимир Сергеевич</w:t>
            </w:r>
          </w:p>
        </w:tc>
        <w:tc>
          <w:tcPr>
            <w:tcW w:w="1843" w:type="dxa"/>
          </w:tcPr>
          <w:p w14:paraId="148A3BF1" w14:textId="07E858B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559" w:type="dxa"/>
          </w:tcPr>
          <w:p w14:paraId="162A3E28" w14:textId="470EAF04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6D9F4172" w14:textId="7C8F61F5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19EA61B" w14:textId="6F0DAEE9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</w:tcPr>
          <w:p w14:paraId="0E571EAC" w14:textId="0DF2131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3F405D30" w14:textId="1AD41449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343D6D3" w14:textId="5870691F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C953510" w14:textId="6B7D9F3A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321B3E8" w14:textId="5F702434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Хонда </w:t>
            </w:r>
            <w:r w:rsidRPr="00412065">
              <w:rPr>
                <w:sz w:val="16"/>
                <w:szCs w:val="16"/>
                <w:lang w:val="en-US"/>
              </w:rPr>
              <w:t>CR</w:t>
            </w:r>
            <w:r w:rsidRPr="00412065">
              <w:rPr>
                <w:sz w:val="16"/>
                <w:szCs w:val="16"/>
              </w:rPr>
              <w:t>-</w:t>
            </w:r>
            <w:r w:rsidRPr="00412065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</w:tcPr>
          <w:p w14:paraId="3EFF7FF5" w14:textId="4B442F9A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1358966,94</w:t>
            </w:r>
          </w:p>
        </w:tc>
        <w:tc>
          <w:tcPr>
            <w:tcW w:w="1134" w:type="dxa"/>
          </w:tcPr>
          <w:p w14:paraId="6ADCA814" w14:textId="11E2FD1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7414EB5B" w14:textId="77777777" w:rsidTr="00922A3C">
        <w:tc>
          <w:tcPr>
            <w:tcW w:w="397" w:type="dxa"/>
            <w:gridSpan w:val="2"/>
            <w:vMerge/>
          </w:tcPr>
          <w:p w14:paraId="0093C520" w14:textId="1941D9C6" w:rsidR="00B01DF5" w:rsidRPr="00412065" w:rsidRDefault="00B01DF5" w:rsidP="00B01DF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FE11C0" w14:textId="2B1CCF9E" w:rsidR="00B01DF5" w:rsidRPr="00412065" w:rsidRDefault="00B01DF5" w:rsidP="00926FBD">
            <w:pPr>
              <w:jc w:val="center"/>
              <w:rPr>
                <w:bCs/>
                <w:sz w:val="16"/>
                <w:szCs w:val="16"/>
              </w:rPr>
            </w:pPr>
            <w:r w:rsidRPr="00412065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14:paraId="10FBC447" w14:textId="0FCEFB2B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25A58859" w14:textId="225010C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5A6C8CC8" w14:textId="1C89E7D3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161B551" w14:textId="057C7BC8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14:paraId="6C75A40A" w14:textId="2C0CB3D2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Узбекистан</w:t>
            </w:r>
          </w:p>
        </w:tc>
        <w:tc>
          <w:tcPr>
            <w:tcW w:w="1559" w:type="dxa"/>
          </w:tcPr>
          <w:p w14:paraId="7822F5A3" w14:textId="53B288E2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14:paraId="70365E88" w14:textId="429B7F32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</w:tcPr>
          <w:p w14:paraId="70D56C08" w14:textId="48E3B9BD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469E6D03" w14:textId="635956B5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6C8DA8A" w14:textId="1CAB05FB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500000,00</w:t>
            </w:r>
          </w:p>
        </w:tc>
        <w:tc>
          <w:tcPr>
            <w:tcW w:w="1134" w:type="dxa"/>
          </w:tcPr>
          <w:p w14:paraId="2274C0CB" w14:textId="681122E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433FAF3" w14:textId="77777777" w:rsidTr="00A279E2">
        <w:trPr>
          <w:trPrChange w:id="4464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465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078C56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466" w:author="Автор">
              <w:tcPr>
                <w:tcW w:w="1701" w:type="dxa"/>
                <w:gridSpan w:val="2"/>
              </w:tcPr>
            </w:tcPrChange>
          </w:tcPr>
          <w:p w14:paraId="443AD12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Устинова </w:t>
            </w:r>
          </w:p>
          <w:p w14:paraId="1F765D8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Наталья </w:t>
            </w:r>
          </w:p>
          <w:p w14:paraId="1AEE926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PrChange w:id="4467" w:author="Автор">
              <w:tcPr>
                <w:tcW w:w="1843" w:type="dxa"/>
                <w:gridSpan w:val="3"/>
              </w:tcPr>
            </w:tcPrChange>
          </w:tcPr>
          <w:p w14:paraId="4D745B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4468" w:author="Автор">
              <w:tcPr>
                <w:tcW w:w="1559" w:type="dxa"/>
                <w:gridSpan w:val="2"/>
              </w:tcPr>
            </w:tcPrChange>
          </w:tcPr>
          <w:p w14:paraId="03D415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469" w:author="Автор">
              <w:tcPr>
                <w:tcW w:w="1701" w:type="dxa"/>
                <w:gridSpan w:val="3"/>
              </w:tcPr>
            </w:tcPrChange>
          </w:tcPr>
          <w:p w14:paraId="7A46A4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470" w:author="Автор">
              <w:tcPr>
                <w:tcW w:w="992" w:type="dxa"/>
                <w:gridSpan w:val="2"/>
              </w:tcPr>
            </w:tcPrChange>
          </w:tcPr>
          <w:p w14:paraId="032E35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49,1</w:t>
            </w:r>
          </w:p>
        </w:tc>
        <w:tc>
          <w:tcPr>
            <w:tcW w:w="993" w:type="dxa"/>
            <w:tcPrChange w:id="4471" w:author="Автор">
              <w:tcPr>
                <w:tcW w:w="993" w:type="dxa"/>
              </w:tcPr>
            </w:tcPrChange>
          </w:tcPr>
          <w:p w14:paraId="1ECC287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472" w:author="Автор">
              <w:tcPr>
                <w:tcW w:w="1559" w:type="dxa"/>
                <w:gridSpan w:val="3"/>
              </w:tcPr>
            </w:tcPrChange>
          </w:tcPr>
          <w:p w14:paraId="193877C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473" w:author="Автор">
              <w:tcPr>
                <w:tcW w:w="850" w:type="dxa"/>
              </w:tcPr>
            </w:tcPrChange>
          </w:tcPr>
          <w:p w14:paraId="2658006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4474" w:author="Автор">
              <w:tcPr>
                <w:tcW w:w="993" w:type="dxa"/>
                <w:gridSpan w:val="2"/>
              </w:tcPr>
            </w:tcPrChange>
          </w:tcPr>
          <w:p w14:paraId="1913897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475" w:author="Автор">
              <w:tcPr>
                <w:tcW w:w="1417" w:type="dxa"/>
              </w:tcPr>
            </w:tcPrChange>
          </w:tcPr>
          <w:p w14:paraId="275C1FB8" w14:textId="7B6037B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Мототранспортные</w:t>
            </w:r>
            <w:proofErr w:type="spellEnd"/>
            <w:r w:rsidRPr="00412065">
              <w:rPr>
                <w:sz w:val="16"/>
                <w:szCs w:val="16"/>
              </w:rPr>
              <w:t>: средства</w:t>
            </w:r>
          </w:p>
          <w:p w14:paraId="1D8C85BA" w14:textId="4F2A5DC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снегоболотоход РМ 650-2</w:t>
            </w:r>
          </w:p>
        </w:tc>
        <w:tc>
          <w:tcPr>
            <w:tcW w:w="1134" w:type="dxa"/>
            <w:tcPrChange w:id="4476" w:author="Автор">
              <w:tcPr>
                <w:tcW w:w="992" w:type="dxa"/>
              </w:tcPr>
            </w:tcPrChange>
          </w:tcPr>
          <w:p w14:paraId="32F2E399" w14:textId="3BE708A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1242130,86</w:t>
            </w:r>
          </w:p>
        </w:tc>
        <w:tc>
          <w:tcPr>
            <w:tcW w:w="1134" w:type="dxa"/>
            <w:tcPrChange w:id="4477" w:author="Автор">
              <w:tcPr>
                <w:tcW w:w="1276" w:type="dxa"/>
              </w:tcPr>
            </w:tcPrChange>
          </w:tcPr>
          <w:p w14:paraId="2B1232C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795BE06" w14:textId="77777777" w:rsidTr="00A279E2">
        <w:trPr>
          <w:trPrChange w:id="4478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479" w:author="Автор">
              <w:tcPr>
                <w:tcW w:w="397" w:type="dxa"/>
                <w:gridSpan w:val="2"/>
                <w:vMerge/>
              </w:tcPr>
            </w:tcPrChange>
          </w:tcPr>
          <w:p w14:paraId="092F2E9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480" w:author="Автор">
              <w:tcPr>
                <w:tcW w:w="1701" w:type="dxa"/>
                <w:gridSpan w:val="2"/>
              </w:tcPr>
            </w:tcPrChange>
          </w:tcPr>
          <w:p w14:paraId="721C446E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4481" w:author="Автор">
              <w:tcPr>
                <w:tcW w:w="1843" w:type="dxa"/>
                <w:gridSpan w:val="3"/>
              </w:tcPr>
            </w:tcPrChange>
          </w:tcPr>
          <w:p w14:paraId="417A12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482" w:author="Автор">
              <w:tcPr>
                <w:tcW w:w="1559" w:type="dxa"/>
                <w:gridSpan w:val="2"/>
              </w:tcPr>
            </w:tcPrChange>
          </w:tcPr>
          <w:p w14:paraId="032160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483" w:author="Автор">
              <w:tcPr>
                <w:tcW w:w="1701" w:type="dxa"/>
                <w:gridSpan w:val="3"/>
              </w:tcPr>
            </w:tcPrChange>
          </w:tcPr>
          <w:p w14:paraId="327CE90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484" w:author="Автор">
              <w:tcPr>
                <w:tcW w:w="992" w:type="dxa"/>
                <w:gridSpan w:val="2"/>
              </w:tcPr>
            </w:tcPrChange>
          </w:tcPr>
          <w:p w14:paraId="7D036F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4485" w:author="Автор">
              <w:tcPr>
                <w:tcW w:w="993" w:type="dxa"/>
              </w:tcPr>
            </w:tcPrChange>
          </w:tcPr>
          <w:p w14:paraId="07E140E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486" w:author="Автор">
              <w:tcPr>
                <w:tcW w:w="1559" w:type="dxa"/>
                <w:gridSpan w:val="3"/>
              </w:tcPr>
            </w:tcPrChange>
          </w:tcPr>
          <w:p w14:paraId="6783C9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487" w:author="Автор">
              <w:tcPr>
                <w:tcW w:w="850" w:type="dxa"/>
              </w:tcPr>
            </w:tcPrChange>
          </w:tcPr>
          <w:p w14:paraId="45C841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488" w:author="Автор">
              <w:tcPr>
                <w:tcW w:w="993" w:type="dxa"/>
                <w:gridSpan w:val="2"/>
              </w:tcPr>
            </w:tcPrChange>
          </w:tcPr>
          <w:p w14:paraId="2E7804D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489" w:author="Автор">
              <w:tcPr>
                <w:tcW w:w="1417" w:type="dxa"/>
              </w:tcPr>
            </w:tcPrChange>
          </w:tcPr>
          <w:p w14:paraId="5D2EBEA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Suzuki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SX</w:t>
            </w:r>
            <w:r w:rsidRPr="00412065">
              <w:rPr>
                <w:sz w:val="16"/>
                <w:szCs w:val="16"/>
              </w:rPr>
              <w:t xml:space="preserve"> 4*4; </w:t>
            </w:r>
          </w:p>
          <w:p w14:paraId="2276141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грузовые: </w:t>
            </w:r>
          </w:p>
          <w:p w14:paraId="64DF2E31" w14:textId="0A9C1FA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Камаз</w:t>
            </w:r>
            <w:proofErr w:type="spellEnd"/>
            <w:r w:rsidRPr="00412065">
              <w:rPr>
                <w:sz w:val="16"/>
                <w:szCs w:val="16"/>
              </w:rPr>
              <w:t xml:space="preserve"> 6520-43</w:t>
            </w:r>
          </w:p>
          <w:p w14:paraId="4D5E116E" w14:textId="65540F6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мототранспортные</w:t>
            </w:r>
            <w:proofErr w:type="spellEnd"/>
            <w:r w:rsidRPr="00412065">
              <w:rPr>
                <w:sz w:val="16"/>
                <w:szCs w:val="16"/>
              </w:rPr>
              <w:t xml:space="preserve"> средства: </w:t>
            </w:r>
            <w:proofErr w:type="spellStart"/>
            <w:r w:rsidRPr="00412065">
              <w:rPr>
                <w:sz w:val="16"/>
                <w:szCs w:val="16"/>
              </w:rPr>
              <w:t>мотовездеход</w:t>
            </w:r>
            <w:proofErr w:type="spellEnd"/>
            <w:r w:rsidRPr="00412065">
              <w:rPr>
                <w:sz w:val="16"/>
                <w:szCs w:val="16"/>
              </w:rPr>
              <w:t xml:space="preserve">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baltmotors</w:t>
            </w:r>
            <w:proofErr w:type="spellEnd"/>
            <w:r w:rsidRPr="00412065">
              <w:rPr>
                <w:sz w:val="16"/>
                <w:szCs w:val="16"/>
              </w:rPr>
              <w:t>-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smc</w:t>
            </w:r>
            <w:proofErr w:type="spellEnd"/>
            <w:r w:rsidRPr="00412065">
              <w:rPr>
                <w:sz w:val="16"/>
                <w:szCs w:val="16"/>
              </w:rPr>
              <w:t xml:space="preserve"> 700</w:t>
            </w:r>
            <w:r w:rsidRPr="00412065">
              <w:rPr>
                <w:sz w:val="16"/>
                <w:szCs w:val="16"/>
                <w:lang w:val="en-US"/>
              </w:rPr>
              <w:t>gumbo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max</w:t>
            </w:r>
          </w:p>
        </w:tc>
        <w:tc>
          <w:tcPr>
            <w:tcW w:w="1134" w:type="dxa"/>
            <w:tcPrChange w:id="4490" w:author="Автор">
              <w:tcPr>
                <w:tcW w:w="992" w:type="dxa"/>
              </w:tcPr>
            </w:tcPrChange>
          </w:tcPr>
          <w:p w14:paraId="2CCF8FB0" w14:textId="3CC1881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370000,00</w:t>
            </w:r>
          </w:p>
        </w:tc>
        <w:tc>
          <w:tcPr>
            <w:tcW w:w="1134" w:type="dxa"/>
            <w:tcPrChange w:id="4491" w:author="Автор">
              <w:tcPr>
                <w:tcW w:w="1276" w:type="dxa"/>
              </w:tcPr>
            </w:tcPrChange>
          </w:tcPr>
          <w:p w14:paraId="31C82D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14B7460" w14:textId="77777777" w:rsidTr="00A279E2">
        <w:trPr>
          <w:trPrChange w:id="4492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493" w:author="Автор">
              <w:tcPr>
                <w:tcW w:w="397" w:type="dxa"/>
                <w:gridSpan w:val="2"/>
                <w:vMerge/>
              </w:tcPr>
            </w:tcPrChange>
          </w:tcPr>
          <w:p w14:paraId="76A7D47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494" w:author="Автор">
              <w:tcPr>
                <w:tcW w:w="1701" w:type="dxa"/>
                <w:gridSpan w:val="2"/>
              </w:tcPr>
            </w:tcPrChange>
          </w:tcPr>
          <w:p w14:paraId="1F8F4688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4495" w:author="Автор">
              <w:tcPr>
                <w:tcW w:w="1843" w:type="dxa"/>
                <w:gridSpan w:val="3"/>
              </w:tcPr>
            </w:tcPrChange>
          </w:tcPr>
          <w:p w14:paraId="56918C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PrChange w:id="4496" w:author="Автор">
              <w:tcPr>
                <w:tcW w:w="1559" w:type="dxa"/>
                <w:gridSpan w:val="2"/>
              </w:tcPr>
            </w:tcPrChange>
          </w:tcPr>
          <w:p w14:paraId="28D258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497" w:author="Автор">
              <w:tcPr>
                <w:tcW w:w="1701" w:type="dxa"/>
                <w:gridSpan w:val="3"/>
              </w:tcPr>
            </w:tcPrChange>
          </w:tcPr>
          <w:p w14:paraId="28A1C3E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60E4B4C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  <w:tcPrChange w:id="4498" w:author="Автор">
              <w:tcPr>
                <w:tcW w:w="992" w:type="dxa"/>
                <w:gridSpan w:val="2"/>
              </w:tcPr>
            </w:tcPrChange>
          </w:tcPr>
          <w:p w14:paraId="40F823E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4499" w:author="Автор">
              <w:tcPr>
                <w:tcW w:w="993" w:type="dxa"/>
              </w:tcPr>
            </w:tcPrChange>
          </w:tcPr>
          <w:p w14:paraId="0A8697E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500" w:author="Автор">
              <w:tcPr>
                <w:tcW w:w="1559" w:type="dxa"/>
                <w:gridSpan w:val="3"/>
              </w:tcPr>
            </w:tcPrChange>
          </w:tcPr>
          <w:p w14:paraId="687D84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501" w:author="Автор">
              <w:tcPr>
                <w:tcW w:w="850" w:type="dxa"/>
              </w:tcPr>
            </w:tcPrChange>
          </w:tcPr>
          <w:p w14:paraId="3258D1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502" w:author="Автор">
              <w:tcPr>
                <w:tcW w:w="993" w:type="dxa"/>
                <w:gridSpan w:val="2"/>
              </w:tcPr>
            </w:tcPrChange>
          </w:tcPr>
          <w:p w14:paraId="147541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503" w:author="Автор">
              <w:tcPr>
                <w:tcW w:w="1417" w:type="dxa"/>
              </w:tcPr>
            </w:tcPrChange>
          </w:tcPr>
          <w:p w14:paraId="716CDBC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504" w:author="Автор">
              <w:tcPr>
                <w:tcW w:w="992" w:type="dxa"/>
              </w:tcPr>
            </w:tcPrChange>
          </w:tcPr>
          <w:p w14:paraId="7838645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PrChange w:id="4505" w:author="Автор">
              <w:tcPr>
                <w:tcW w:w="1276" w:type="dxa"/>
              </w:tcPr>
            </w:tcPrChange>
          </w:tcPr>
          <w:p w14:paraId="266E51F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</w:tr>
      <w:tr w:rsidR="00926FBD" w:rsidRPr="00B36A33" w14:paraId="0963971B" w14:textId="77777777" w:rsidTr="00A279E2">
        <w:trPr>
          <w:trPrChange w:id="4506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4507" w:author="Автор">
              <w:tcPr>
                <w:tcW w:w="397" w:type="dxa"/>
                <w:gridSpan w:val="2"/>
              </w:tcPr>
            </w:tcPrChange>
          </w:tcPr>
          <w:p w14:paraId="2CA62A8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508" w:author="Автор">
              <w:tcPr>
                <w:tcW w:w="1701" w:type="dxa"/>
                <w:gridSpan w:val="2"/>
              </w:tcPr>
            </w:tcPrChange>
          </w:tcPr>
          <w:p w14:paraId="7DBA581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Федоров </w:t>
            </w:r>
          </w:p>
          <w:p w14:paraId="70D1EBB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Сергей </w:t>
            </w:r>
          </w:p>
          <w:p w14:paraId="404C3CB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Николаевич</w:t>
            </w:r>
          </w:p>
        </w:tc>
        <w:tc>
          <w:tcPr>
            <w:tcW w:w="1843" w:type="dxa"/>
            <w:tcPrChange w:id="4509" w:author="Автор">
              <w:tcPr>
                <w:tcW w:w="1843" w:type="dxa"/>
                <w:gridSpan w:val="3"/>
              </w:tcPr>
            </w:tcPrChange>
          </w:tcPr>
          <w:p w14:paraId="47C24113" w14:textId="022BC55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  <w:r w:rsidRPr="00412065">
              <w:rPr>
                <w:sz w:val="16"/>
                <w:szCs w:val="16"/>
              </w:rPr>
              <w:br/>
              <w:t>1-й категории отдела контроля северных районов</w:t>
            </w:r>
          </w:p>
        </w:tc>
        <w:tc>
          <w:tcPr>
            <w:tcW w:w="1559" w:type="dxa"/>
            <w:tcPrChange w:id="4510" w:author="Автор">
              <w:tcPr>
                <w:tcW w:w="1559" w:type="dxa"/>
                <w:gridSpan w:val="2"/>
              </w:tcPr>
            </w:tcPrChange>
          </w:tcPr>
          <w:p w14:paraId="024754C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4511" w:author="Автор">
              <w:tcPr>
                <w:tcW w:w="1701" w:type="dxa"/>
                <w:gridSpan w:val="3"/>
              </w:tcPr>
            </w:tcPrChange>
          </w:tcPr>
          <w:p w14:paraId="058B950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4512" w:author="Автор">
              <w:tcPr>
                <w:tcW w:w="992" w:type="dxa"/>
                <w:gridSpan w:val="2"/>
              </w:tcPr>
            </w:tcPrChange>
          </w:tcPr>
          <w:p w14:paraId="56E125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513" w:author="Автор">
              <w:tcPr>
                <w:tcW w:w="993" w:type="dxa"/>
              </w:tcPr>
            </w:tcPrChange>
          </w:tcPr>
          <w:p w14:paraId="16714EE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514" w:author="Автор">
              <w:tcPr>
                <w:tcW w:w="1559" w:type="dxa"/>
                <w:gridSpan w:val="3"/>
              </w:tcPr>
            </w:tcPrChange>
          </w:tcPr>
          <w:p w14:paraId="13EC54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515" w:author="Автор">
              <w:tcPr>
                <w:tcW w:w="850" w:type="dxa"/>
              </w:tcPr>
            </w:tcPrChange>
          </w:tcPr>
          <w:p w14:paraId="6C7EEDE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55,6</w:t>
            </w:r>
          </w:p>
        </w:tc>
        <w:tc>
          <w:tcPr>
            <w:tcW w:w="993" w:type="dxa"/>
            <w:tcPrChange w:id="4516" w:author="Автор">
              <w:tcPr>
                <w:tcW w:w="993" w:type="dxa"/>
                <w:gridSpan w:val="2"/>
              </w:tcPr>
            </w:tcPrChange>
          </w:tcPr>
          <w:p w14:paraId="5C78B8A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517" w:author="Автор">
              <w:tcPr>
                <w:tcW w:w="1417" w:type="dxa"/>
              </w:tcPr>
            </w:tcPrChange>
          </w:tcPr>
          <w:p w14:paraId="1E51293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518" w:author="Автор">
              <w:tcPr>
                <w:tcW w:w="992" w:type="dxa"/>
              </w:tcPr>
            </w:tcPrChange>
          </w:tcPr>
          <w:p w14:paraId="2AA66265" w14:textId="7774DD3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831290,71</w:t>
            </w:r>
          </w:p>
        </w:tc>
        <w:tc>
          <w:tcPr>
            <w:tcW w:w="1134" w:type="dxa"/>
            <w:tcPrChange w:id="4519" w:author="Автор">
              <w:tcPr>
                <w:tcW w:w="1276" w:type="dxa"/>
              </w:tcPr>
            </w:tcPrChange>
          </w:tcPr>
          <w:p w14:paraId="4C19808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C7CA4AB" w14:textId="77777777" w:rsidTr="00A279E2">
        <w:trPr>
          <w:trHeight w:val="585"/>
          <w:trPrChange w:id="4520" w:author="Автор">
            <w:trPr>
              <w:gridBefore w:val="4"/>
              <w:trHeight w:val="585"/>
            </w:trPr>
          </w:trPrChange>
        </w:trPr>
        <w:tc>
          <w:tcPr>
            <w:tcW w:w="397" w:type="dxa"/>
            <w:gridSpan w:val="2"/>
            <w:vMerge w:val="restart"/>
            <w:tcPrChange w:id="4521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CA889C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522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8BB50A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Филимоненкова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Елена </w:t>
            </w:r>
          </w:p>
          <w:p w14:paraId="4511953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Вадимовна</w:t>
            </w:r>
          </w:p>
        </w:tc>
        <w:tc>
          <w:tcPr>
            <w:tcW w:w="1843" w:type="dxa"/>
            <w:vMerge w:val="restart"/>
            <w:tcPrChange w:id="4523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E975A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tcPrChange w:id="4524" w:author="Автор">
              <w:tcPr>
                <w:tcW w:w="1559" w:type="dxa"/>
                <w:gridSpan w:val="2"/>
              </w:tcPr>
            </w:tcPrChange>
          </w:tcPr>
          <w:p w14:paraId="1F776DF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525" w:author="Автор">
              <w:tcPr>
                <w:tcW w:w="1701" w:type="dxa"/>
                <w:gridSpan w:val="3"/>
              </w:tcPr>
            </w:tcPrChange>
          </w:tcPr>
          <w:p w14:paraId="3C4B870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1/2 </w:t>
            </w:r>
          </w:p>
          <w:p w14:paraId="43C3510F" w14:textId="3887982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4526" w:author="Автор">
              <w:tcPr>
                <w:tcW w:w="992" w:type="dxa"/>
                <w:gridSpan w:val="2"/>
              </w:tcPr>
            </w:tcPrChange>
          </w:tcPr>
          <w:p w14:paraId="370997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  <w:tcPrChange w:id="4527" w:author="Автор">
              <w:tcPr>
                <w:tcW w:w="993" w:type="dxa"/>
              </w:tcPr>
            </w:tcPrChange>
          </w:tcPr>
          <w:p w14:paraId="060998A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528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39332BB8" w14:textId="1501303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529" w:author="Автор">
              <w:tcPr>
                <w:tcW w:w="850" w:type="dxa"/>
                <w:vMerge w:val="restart"/>
              </w:tcPr>
            </w:tcPrChange>
          </w:tcPr>
          <w:p w14:paraId="7B2109E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530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D850D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531" w:author="Автор">
              <w:tcPr>
                <w:tcW w:w="1417" w:type="dxa"/>
                <w:vMerge w:val="restart"/>
              </w:tcPr>
            </w:tcPrChange>
          </w:tcPr>
          <w:p w14:paraId="345DFF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532" w:author="Автор">
              <w:tcPr>
                <w:tcW w:w="992" w:type="dxa"/>
                <w:vMerge w:val="restart"/>
              </w:tcPr>
            </w:tcPrChange>
          </w:tcPr>
          <w:p w14:paraId="150E68E5" w14:textId="1BE3D3F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1463833,56</w:t>
            </w:r>
          </w:p>
        </w:tc>
        <w:tc>
          <w:tcPr>
            <w:tcW w:w="1134" w:type="dxa"/>
            <w:vMerge w:val="restart"/>
            <w:tcPrChange w:id="4533" w:author="Автор">
              <w:tcPr>
                <w:tcW w:w="1276" w:type="dxa"/>
                <w:vMerge w:val="restart"/>
              </w:tcPr>
            </w:tcPrChange>
          </w:tcPr>
          <w:p w14:paraId="64DAE4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F735623" w14:textId="77777777" w:rsidTr="00A279E2">
        <w:trPr>
          <w:trHeight w:val="330"/>
          <w:trPrChange w:id="4534" w:author="Автор">
            <w:trPr>
              <w:gridBefore w:val="4"/>
              <w:trHeight w:val="330"/>
            </w:trPr>
          </w:trPrChange>
        </w:trPr>
        <w:tc>
          <w:tcPr>
            <w:tcW w:w="397" w:type="dxa"/>
            <w:gridSpan w:val="2"/>
            <w:vMerge/>
            <w:tcPrChange w:id="4535" w:author="Автор">
              <w:tcPr>
                <w:tcW w:w="397" w:type="dxa"/>
                <w:gridSpan w:val="2"/>
                <w:vMerge/>
              </w:tcPr>
            </w:tcPrChange>
          </w:tcPr>
          <w:p w14:paraId="7B087CE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536" w:author="Автор">
              <w:tcPr>
                <w:tcW w:w="1701" w:type="dxa"/>
                <w:gridSpan w:val="2"/>
                <w:vMerge/>
              </w:tcPr>
            </w:tcPrChange>
          </w:tcPr>
          <w:p w14:paraId="0FAC533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537" w:author="Автор">
              <w:tcPr>
                <w:tcW w:w="1843" w:type="dxa"/>
                <w:gridSpan w:val="3"/>
                <w:vMerge/>
              </w:tcPr>
            </w:tcPrChange>
          </w:tcPr>
          <w:p w14:paraId="6100CF0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538" w:author="Автор">
              <w:tcPr>
                <w:tcW w:w="1559" w:type="dxa"/>
                <w:gridSpan w:val="2"/>
              </w:tcPr>
            </w:tcPrChange>
          </w:tcPr>
          <w:p w14:paraId="771310E9" w14:textId="660C86B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539" w:author="Автор">
              <w:tcPr>
                <w:tcW w:w="1701" w:type="dxa"/>
                <w:gridSpan w:val="3"/>
              </w:tcPr>
            </w:tcPrChange>
          </w:tcPr>
          <w:p w14:paraId="570732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1/2 </w:t>
            </w:r>
          </w:p>
          <w:p w14:paraId="317CC4E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4540" w:author="Автор">
              <w:tcPr>
                <w:tcW w:w="992" w:type="dxa"/>
                <w:gridSpan w:val="2"/>
              </w:tcPr>
            </w:tcPrChange>
          </w:tcPr>
          <w:p w14:paraId="1A9A1740" w14:textId="0C8B5BA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  <w:tcPrChange w:id="4541" w:author="Автор">
              <w:tcPr>
                <w:tcW w:w="993" w:type="dxa"/>
              </w:tcPr>
            </w:tcPrChange>
          </w:tcPr>
          <w:p w14:paraId="247AC379" w14:textId="0145A7F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542" w:author="Автор">
              <w:tcPr>
                <w:tcW w:w="1559" w:type="dxa"/>
                <w:gridSpan w:val="3"/>
                <w:vMerge/>
              </w:tcPr>
            </w:tcPrChange>
          </w:tcPr>
          <w:p w14:paraId="14A9CE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543" w:author="Автор">
              <w:tcPr>
                <w:tcW w:w="850" w:type="dxa"/>
                <w:vMerge/>
              </w:tcPr>
            </w:tcPrChange>
          </w:tcPr>
          <w:p w14:paraId="517334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544" w:author="Автор">
              <w:tcPr>
                <w:tcW w:w="993" w:type="dxa"/>
                <w:gridSpan w:val="2"/>
                <w:vMerge/>
              </w:tcPr>
            </w:tcPrChange>
          </w:tcPr>
          <w:p w14:paraId="4BB228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545" w:author="Автор">
              <w:tcPr>
                <w:tcW w:w="1417" w:type="dxa"/>
                <w:vMerge/>
              </w:tcPr>
            </w:tcPrChange>
          </w:tcPr>
          <w:p w14:paraId="0CD16F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546" w:author="Автор">
              <w:tcPr>
                <w:tcW w:w="992" w:type="dxa"/>
                <w:vMerge/>
              </w:tcPr>
            </w:tcPrChange>
          </w:tcPr>
          <w:p w14:paraId="599DBC0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547" w:author="Автор">
              <w:tcPr>
                <w:tcW w:w="1276" w:type="dxa"/>
                <w:vMerge/>
              </w:tcPr>
            </w:tcPrChange>
          </w:tcPr>
          <w:p w14:paraId="134454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FFA303F" w14:textId="77777777" w:rsidTr="00A279E2">
        <w:trPr>
          <w:trPrChange w:id="4548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549" w:author="Автор">
              <w:tcPr>
                <w:tcW w:w="397" w:type="dxa"/>
                <w:gridSpan w:val="2"/>
                <w:vMerge/>
              </w:tcPr>
            </w:tcPrChange>
          </w:tcPr>
          <w:p w14:paraId="14C6075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550" w:author="Автор">
              <w:tcPr>
                <w:tcW w:w="1701" w:type="dxa"/>
                <w:gridSpan w:val="2"/>
                <w:vMerge/>
              </w:tcPr>
            </w:tcPrChange>
          </w:tcPr>
          <w:p w14:paraId="0C15736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551" w:author="Автор">
              <w:tcPr>
                <w:tcW w:w="1843" w:type="dxa"/>
                <w:gridSpan w:val="3"/>
                <w:vMerge/>
              </w:tcPr>
            </w:tcPrChange>
          </w:tcPr>
          <w:p w14:paraId="2DF9BAA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552" w:author="Автор">
              <w:tcPr>
                <w:tcW w:w="1559" w:type="dxa"/>
                <w:gridSpan w:val="2"/>
              </w:tcPr>
            </w:tcPrChange>
          </w:tcPr>
          <w:p w14:paraId="607A1F8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553" w:author="Автор">
              <w:tcPr>
                <w:tcW w:w="1701" w:type="dxa"/>
                <w:gridSpan w:val="3"/>
              </w:tcPr>
            </w:tcPrChange>
          </w:tcPr>
          <w:p w14:paraId="4819A6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554" w:author="Автор">
              <w:tcPr>
                <w:tcW w:w="992" w:type="dxa"/>
                <w:gridSpan w:val="2"/>
              </w:tcPr>
            </w:tcPrChange>
          </w:tcPr>
          <w:p w14:paraId="1B0489F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48,2</w:t>
            </w:r>
          </w:p>
        </w:tc>
        <w:tc>
          <w:tcPr>
            <w:tcW w:w="993" w:type="dxa"/>
            <w:tcPrChange w:id="4555" w:author="Автор">
              <w:tcPr>
                <w:tcW w:w="993" w:type="dxa"/>
              </w:tcPr>
            </w:tcPrChange>
          </w:tcPr>
          <w:p w14:paraId="182E37A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556" w:author="Автор">
              <w:tcPr>
                <w:tcW w:w="1559" w:type="dxa"/>
                <w:gridSpan w:val="3"/>
                <w:vMerge/>
              </w:tcPr>
            </w:tcPrChange>
          </w:tcPr>
          <w:p w14:paraId="401ACB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557" w:author="Автор">
              <w:tcPr>
                <w:tcW w:w="850" w:type="dxa"/>
                <w:vMerge/>
              </w:tcPr>
            </w:tcPrChange>
          </w:tcPr>
          <w:p w14:paraId="5EF81D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558" w:author="Автор">
              <w:tcPr>
                <w:tcW w:w="993" w:type="dxa"/>
                <w:gridSpan w:val="2"/>
                <w:vMerge/>
              </w:tcPr>
            </w:tcPrChange>
          </w:tcPr>
          <w:p w14:paraId="6FA0EB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559" w:author="Автор">
              <w:tcPr>
                <w:tcW w:w="1417" w:type="dxa"/>
                <w:vMerge/>
              </w:tcPr>
            </w:tcPrChange>
          </w:tcPr>
          <w:p w14:paraId="0B88EE3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560" w:author="Автор">
              <w:tcPr>
                <w:tcW w:w="992" w:type="dxa"/>
                <w:vMerge/>
              </w:tcPr>
            </w:tcPrChange>
          </w:tcPr>
          <w:p w14:paraId="1F26C6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561" w:author="Автор">
              <w:tcPr>
                <w:tcW w:w="1276" w:type="dxa"/>
                <w:vMerge/>
              </w:tcPr>
            </w:tcPrChange>
          </w:tcPr>
          <w:p w14:paraId="2D891B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11C778C" w14:textId="77777777" w:rsidTr="00A279E2">
        <w:trPr>
          <w:trPrChange w:id="4562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563" w:author="Автор">
              <w:tcPr>
                <w:tcW w:w="397" w:type="dxa"/>
                <w:gridSpan w:val="2"/>
                <w:vMerge/>
              </w:tcPr>
            </w:tcPrChange>
          </w:tcPr>
          <w:p w14:paraId="3C19D42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56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5EBB78D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4565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EED739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4566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67839C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56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D4C691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568" w:author="Автор">
              <w:tcPr>
                <w:tcW w:w="992" w:type="dxa"/>
                <w:gridSpan w:val="2"/>
                <w:vMerge w:val="restart"/>
              </w:tcPr>
            </w:tcPrChange>
          </w:tcPr>
          <w:p w14:paraId="7769932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569" w:author="Автор">
              <w:tcPr>
                <w:tcW w:w="993" w:type="dxa"/>
                <w:vMerge w:val="restart"/>
              </w:tcPr>
            </w:tcPrChange>
          </w:tcPr>
          <w:p w14:paraId="283FA86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570" w:author="Автор">
              <w:tcPr>
                <w:tcW w:w="1559" w:type="dxa"/>
                <w:gridSpan w:val="3"/>
              </w:tcPr>
            </w:tcPrChange>
          </w:tcPr>
          <w:p w14:paraId="2D2CFBF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571" w:author="Автор">
              <w:tcPr>
                <w:tcW w:w="850" w:type="dxa"/>
              </w:tcPr>
            </w:tcPrChange>
          </w:tcPr>
          <w:p w14:paraId="31CA3C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  <w:tcPrChange w:id="4572" w:author="Автор">
              <w:tcPr>
                <w:tcW w:w="993" w:type="dxa"/>
                <w:gridSpan w:val="2"/>
              </w:tcPr>
            </w:tcPrChange>
          </w:tcPr>
          <w:p w14:paraId="366E56A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573" w:author="Автор">
              <w:tcPr>
                <w:tcW w:w="1417" w:type="dxa"/>
              </w:tcPr>
            </w:tcPrChange>
          </w:tcPr>
          <w:p w14:paraId="41FE0FC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574" w:author="Автор">
              <w:tcPr>
                <w:tcW w:w="992" w:type="dxa"/>
              </w:tcPr>
            </w:tcPrChange>
          </w:tcPr>
          <w:p w14:paraId="4AB0A6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4575" w:author="Автор">
              <w:tcPr>
                <w:tcW w:w="1276" w:type="dxa"/>
              </w:tcPr>
            </w:tcPrChange>
          </w:tcPr>
          <w:p w14:paraId="75E303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B84D65A" w14:textId="77777777" w:rsidTr="00A279E2">
        <w:trPr>
          <w:trPrChange w:id="4576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577" w:author="Автор">
              <w:tcPr>
                <w:tcW w:w="397" w:type="dxa"/>
                <w:gridSpan w:val="2"/>
                <w:vMerge/>
              </w:tcPr>
            </w:tcPrChange>
          </w:tcPr>
          <w:p w14:paraId="5C22F4B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578" w:author="Автор">
              <w:tcPr>
                <w:tcW w:w="1701" w:type="dxa"/>
                <w:gridSpan w:val="2"/>
                <w:vMerge/>
              </w:tcPr>
            </w:tcPrChange>
          </w:tcPr>
          <w:p w14:paraId="4413464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579" w:author="Автор">
              <w:tcPr>
                <w:tcW w:w="1843" w:type="dxa"/>
                <w:gridSpan w:val="3"/>
                <w:vMerge/>
              </w:tcPr>
            </w:tcPrChange>
          </w:tcPr>
          <w:p w14:paraId="327B1EC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580" w:author="Автор">
              <w:tcPr>
                <w:tcW w:w="1559" w:type="dxa"/>
                <w:gridSpan w:val="2"/>
                <w:vMerge/>
              </w:tcPr>
            </w:tcPrChange>
          </w:tcPr>
          <w:p w14:paraId="385899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581" w:author="Автор">
              <w:tcPr>
                <w:tcW w:w="1701" w:type="dxa"/>
                <w:gridSpan w:val="3"/>
                <w:vMerge/>
              </w:tcPr>
            </w:tcPrChange>
          </w:tcPr>
          <w:p w14:paraId="39F647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582" w:author="Автор">
              <w:tcPr>
                <w:tcW w:w="992" w:type="dxa"/>
                <w:gridSpan w:val="2"/>
                <w:vMerge/>
              </w:tcPr>
            </w:tcPrChange>
          </w:tcPr>
          <w:p w14:paraId="3834DB6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583" w:author="Автор">
              <w:tcPr>
                <w:tcW w:w="993" w:type="dxa"/>
                <w:vMerge/>
              </w:tcPr>
            </w:tcPrChange>
          </w:tcPr>
          <w:p w14:paraId="5ED1C9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584" w:author="Автор">
              <w:tcPr>
                <w:tcW w:w="1559" w:type="dxa"/>
                <w:gridSpan w:val="3"/>
              </w:tcPr>
            </w:tcPrChange>
          </w:tcPr>
          <w:p w14:paraId="311D87C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585" w:author="Автор">
              <w:tcPr>
                <w:tcW w:w="850" w:type="dxa"/>
              </w:tcPr>
            </w:tcPrChange>
          </w:tcPr>
          <w:p w14:paraId="54EE84C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48,2</w:t>
            </w:r>
          </w:p>
        </w:tc>
        <w:tc>
          <w:tcPr>
            <w:tcW w:w="993" w:type="dxa"/>
            <w:tcPrChange w:id="4586" w:author="Автор">
              <w:tcPr>
                <w:tcW w:w="993" w:type="dxa"/>
                <w:gridSpan w:val="2"/>
              </w:tcPr>
            </w:tcPrChange>
          </w:tcPr>
          <w:p w14:paraId="5D68BB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587" w:author="Автор">
              <w:tcPr>
                <w:tcW w:w="1417" w:type="dxa"/>
              </w:tcPr>
            </w:tcPrChange>
          </w:tcPr>
          <w:p w14:paraId="15FE7A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588" w:author="Автор">
              <w:tcPr>
                <w:tcW w:w="992" w:type="dxa"/>
              </w:tcPr>
            </w:tcPrChange>
          </w:tcPr>
          <w:p w14:paraId="5E9CD7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4589" w:author="Автор">
              <w:tcPr>
                <w:tcW w:w="1276" w:type="dxa"/>
              </w:tcPr>
            </w:tcPrChange>
          </w:tcPr>
          <w:p w14:paraId="41F127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73274D8" w14:textId="77777777" w:rsidTr="00A279E2">
        <w:trPr>
          <w:trPrChange w:id="4590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4591" w:author="Автор">
              <w:tcPr>
                <w:tcW w:w="397" w:type="dxa"/>
                <w:gridSpan w:val="2"/>
              </w:tcPr>
            </w:tcPrChange>
          </w:tcPr>
          <w:p w14:paraId="122022C6" w14:textId="0ACD9DD6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592" w:author="Автор">
              <w:tcPr>
                <w:tcW w:w="1701" w:type="dxa"/>
                <w:gridSpan w:val="2"/>
              </w:tcPr>
            </w:tcPrChange>
          </w:tcPr>
          <w:p w14:paraId="75E2C4DE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Фролова </w:t>
            </w:r>
          </w:p>
          <w:p w14:paraId="17A768AB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Ольга </w:t>
            </w:r>
          </w:p>
          <w:p w14:paraId="0C6730E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  <w:tcPrChange w:id="4593" w:author="Автор">
              <w:tcPr>
                <w:tcW w:w="1843" w:type="dxa"/>
                <w:gridSpan w:val="3"/>
              </w:tcPr>
            </w:tcPrChange>
          </w:tcPr>
          <w:p w14:paraId="6DCAE986" w14:textId="46C7C94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организационно-аналитического </w:t>
            </w:r>
            <w:r w:rsidRPr="00412065">
              <w:rPr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1559" w:type="dxa"/>
            <w:tcPrChange w:id="4594" w:author="Автор">
              <w:tcPr>
                <w:tcW w:w="1559" w:type="dxa"/>
                <w:gridSpan w:val="2"/>
              </w:tcPr>
            </w:tcPrChange>
          </w:tcPr>
          <w:p w14:paraId="1C6DA5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4595" w:author="Автор">
              <w:tcPr>
                <w:tcW w:w="1701" w:type="dxa"/>
                <w:gridSpan w:val="3"/>
              </w:tcPr>
            </w:tcPrChange>
          </w:tcPr>
          <w:p w14:paraId="3584474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2EAE32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  <w:tcPrChange w:id="4596" w:author="Автор">
              <w:tcPr>
                <w:tcW w:w="992" w:type="dxa"/>
                <w:gridSpan w:val="2"/>
              </w:tcPr>
            </w:tcPrChange>
          </w:tcPr>
          <w:p w14:paraId="6BCB80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tcPrChange w:id="4597" w:author="Автор">
              <w:tcPr>
                <w:tcW w:w="993" w:type="dxa"/>
              </w:tcPr>
            </w:tcPrChange>
          </w:tcPr>
          <w:p w14:paraId="791F864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598" w:author="Автор">
              <w:tcPr>
                <w:tcW w:w="1559" w:type="dxa"/>
                <w:gridSpan w:val="3"/>
              </w:tcPr>
            </w:tcPrChange>
          </w:tcPr>
          <w:p w14:paraId="496E55A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599" w:author="Автор">
              <w:tcPr>
                <w:tcW w:w="850" w:type="dxa"/>
              </w:tcPr>
            </w:tcPrChange>
          </w:tcPr>
          <w:p w14:paraId="28D828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600" w:author="Автор">
              <w:tcPr>
                <w:tcW w:w="993" w:type="dxa"/>
                <w:gridSpan w:val="2"/>
              </w:tcPr>
            </w:tcPrChange>
          </w:tcPr>
          <w:p w14:paraId="07A7F13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601" w:author="Автор">
              <w:tcPr>
                <w:tcW w:w="1417" w:type="dxa"/>
              </w:tcPr>
            </w:tcPrChange>
          </w:tcPr>
          <w:p w14:paraId="2C48C7D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</w:p>
          <w:p w14:paraId="50DD4C8E" w14:textId="2B3E77D2" w:rsidR="00926FBD" w:rsidRPr="00412065" w:rsidRDefault="00926FBD" w:rsidP="00926FBD">
            <w:pPr>
              <w:pStyle w:val="ad"/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ШКОДА </w:t>
            </w:r>
            <w:r w:rsidRPr="00412065">
              <w:rPr>
                <w:sz w:val="16"/>
                <w:szCs w:val="16"/>
                <w:lang w:val="en-US"/>
              </w:rPr>
              <w:t>rapid</w:t>
            </w:r>
            <w:r w:rsidRPr="004120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PrChange w:id="4602" w:author="Автор">
              <w:tcPr>
                <w:tcW w:w="992" w:type="dxa"/>
              </w:tcPr>
            </w:tcPrChange>
          </w:tcPr>
          <w:p w14:paraId="54CEB64E" w14:textId="2908D36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1066093,47</w:t>
            </w:r>
          </w:p>
        </w:tc>
        <w:tc>
          <w:tcPr>
            <w:tcW w:w="1134" w:type="dxa"/>
            <w:tcPrChange w:id="4603" w:author="Автор">
              <w:tcPr>
                <w:tcW w:w="1276" w:type="dxa"/>
              </w:tcPr>
            </w:tcPrChange>
          </w:tcPr>
          <w:p w14:paraId="1934BC8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F28326D" w14:textId="77777777" w:rsidTr="00A279E2">
        <w:trPr>
          <w:trPrChange w:id="4604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605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5B9537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606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1C3E3A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Харламова</w:t>
            </w:r>
          </w:p>
          <w:p w14:paraId="43008ACE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Татьяна Николаевна</w:t>
            </w:r>
          </w:p>
        </w:tc>
        <w:tc>
          <w:tcPr>
            <w:tcW w:w="1843" w:type="dxa"/>
            <w:vMerge w:val="restart"/>
            <w:tcPrChange w:id="4607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6D9C93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559" w:type="dxa"/>
            <w:tcPrChange w:id="4608" w:author="Автор">
              <w:tcPr>
                <w:tcW w:w="1559" w:type="dxa"/>
                <w:gridSpan w:val="2"/>
              </w:tcPr>
            </w:tcPrChange>
          </w:tcPr>
          <w:p w14:paraId="6C092E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609" w:author="Автор">
              <w:tcPr>
                <w:tcW w:w="1701" w:type="dxa"/>
                <w:gridSpan w:val="3"/>
              </w:tcPr>
            </w:tcPrChange>
          </w:tcPr>
          <w:p w14:paraId="374F97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610" w:author="Автор">
              <w:tcPr>
                <w:tcW w:w="992" w:type="dxa"/>
                <w:gridSpan w:val="2"/>
              </w:tcPr>
            </w:tcPrChange>
          </w:tcPr>
          <w:p w14:paraId="0367A9B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1460,0</w:t>
            </w:r>
          </w:p>
        </w:tc>
        <w:tc>
          <w:tcPr>
            <w:tcW w:w="993" w:type="dxa"/>
            <w:tcPrChange w:id="4611" w:author="Автор">
              <w:tcPr>
                <w:tcW w:w="993" w:type="dxa"/>
              </w:tcPr>
            </w:tcPrChange>
          </w:tcPr>
          <w:p w14:paraId="3AE76BF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612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5B258DF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613" w:author="Автор">
              <w:tcPr>
                <w:tcW w:w="850" w:type="dxa"/>
                <w:vMerge w:val="restart"/>
              </w:tcPr>
            </w:tcPrChange>
          </w:tcPr>
          <w:p w14:paraId="4AC40F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614" w:author="Автор">
              <w:tcPr>
                <w:tcW w:w="993" w:type="dxa"/>
                <w:gridSpan w:val="2"/>
                <w:vMerge w:val="restart"/>
              </w:tcPr>
            </w:tcPrChange>
          </w:tcPr>
          <w:p w14:paraId="5E861D8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615" w:author="Автор">
              <w:tcPr>
                <w:tcW w:w="1417" w:type="dxa"/>
                <w:vMerge w:val="restart"/>
              </w:tcPr>
            </w:tcPrChange>
          </w:tcPr>
          <w:p w14:paraId="5A271C5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ФОЛЬКСВАГЕН гольф</w:t>
            </w:r>
          </w:p>
        </w:tc>
        <w:tc>
          <w:tcPr>
            <w:tcW w:w="1134" w:type="dxa"/>
            <w:vMerge w:val="restart"/>
            <w:tcPrChange w:id="4616" w:author="Автор">
              <w:tcPr>
                <w:tcW w:w="992" w:type="dxa"/>
                <w:vMerge w:val="restart"/>
              </w:tcPr>
            </w:tcPrChange>
          </w:tcPr>
          <w:p w14:paraId="2976B861" w14:textId="5C68CD4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1456423,00</w:t>
            </w:r>
          </w:p>
        </w:tc>
        <w:tc>
          <w:tcPr>
            <w:tcW w:w="1134" w:type="dxa"/>
            <w:vMerge w:val="restart"/>
            <w:tcPrChange w:id="4617" w:author="Автор">
              <w:tcPr>
                <w:tcW w:w="1276" w:type="dxa"/>
                <w:vMerge w:val="restart"/>
              </w:tcPr>
            </w:tcPrChange>
          </w:tcPr>
          <w:p w14:paraId="4A8C305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436DC963" w14:textId="77777777" w:rsidTr="00A279E2">
        <w:trPr>
          <w:trPrChange w:id="4618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619" w:author="Автор">
              <w:tcPr>
                <w:tcW w:w="397" w:type="dxa"/>
                <w:gridSpan w:val="2"/>
                <w:vMerge/>
              </w:tcPr>
            </w:tcPrChange>
          </w:tcPr>
          <w:p w14:paraId="44238D3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620" w:author="Автор">
              <w:tcPr>
                <w:tcW w:w="1701" w:type="dxa"/>
                <w:gridSpan w:val="2"/>
                <w:vMerge/>
              </w:tcPr>
            </w:tcPrChange>
          </w:tcPr>
          <w:p w14:paraId="22ED362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621" w:author="Автор">
              <w:tcPr>
                <w:tcW w:w="1843" w:type="dxa"/>
                <w:gridSpan w:val="3"/>
                <w:vMerge/>
              </w:tcPr>
            </w:tcPrChange>
          </w:tcPr>
          <w:p w14:paraId="014308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622" w:author="Автор">
              <w:tcPr>
                <w:tcW w:w="1559" w:type="dxa"/>
                <w:gridSpan w:val="2"/>
              </w:tcPr>
            </w:tcPrChange>
          </w:tcPr>
          <w:p w14:paraId="0396CAA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4623" w:author="Автор">
              <w:tcPr>
                <w:tcW w:w="1701" w:type="dxa"/>
                <w:gridSpan w:val="3"/>
              </w:tcPr>
            </w:tcPrChange>
          </w:tcPr>
          <w:p w14:paraId="4AEA57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624" w:author="Автор">
              <w:tcPr>
                <w:tcW w:w="992" w:type="dxa"/>
                <w:gridSpan w:val="2"/>
              </w:tcPr>
            </w:tcPrChange>
          </w:tcPr>
          <w:p w14:paraId="1B2C544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149,1</w:t>
            </w:r>
          </w:p>
        </w:tc>
        <w:tc>
          <w:tcPr>
            <w:tcW w:w="993" w:type="dxa"/>
            <w:tcPrChange w:id="4625" w:author="Автор">
              <w:tcPr>
                <w:tcW w:w="993" w:type="dxa"/>
              </w:tcPr>
            </w:tcPrChange>
          </w:tcPr>
          <w:p w14:paraId="0EAA02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626" w:author="Автор">
              <w:tcPr>
                <w:tcW w:w="1559" w:type="dxa"/>
                <w:gridSpan w:val="3"/>
                <w:vMerge/>
              </w:tcPr>
            </w:tcPrChange>
          </w:tcPr>
          <w:p w14:paraId="2B3E535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627" w:author="Автор">
              <w:tcPr>
                <w:tcW w:w="850" w:type="dxa"/>
                <w:vMerge/>
              </w:tcPr>
            </w:tcPrChange>
          </w:tcPr>
          <w:p w14:paraId="110F773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628" w:author="Автор">
              <w:tcPr>
                <w:tcW w:w="993" w:type="dxa"/>
                <w:gridSpan w:val="2"/>
                <w:vMerge/>
              </w:tcPr>
            </w:tcPrChange>
          </w:tcPr>
          <w:p w14:paraId="195D273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629" w:author="Автор">
              <w:tcPr>
                <w:tcW w:w="1417" w:type="dxa"/>
                <w:vMerge/>
              </w:tcPr>
            </w:tcPrChange>
          </w:tcPr>
          <w:p w14:paraId="25B61F3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30" w:author="Автор">
              <w:tcPr>
                <w:tcW w:w="992" w:type="dxa"/>
                <w:vMerge/>
              </w:tcPr>
            </w:tcPrChange>
          </w:tcPr>
          <w:p w14:paraId="56D8E16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31" w:author="Автор">
              <w:tcPr>
                <w:tcW w:w="1276" w:type="dxa"/>
                <w:vMerge/>
              </w:tcPr>
            </w:tcPrChange>
          </w:tcPr>
          <w:p w14:paraId="594B93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0B53AF2" w14:textId="77777777" w:rsidTr="00A279E2">
        <w:trPr>
          <w:trHeight w:val="540"/>
          <w:trPrChange w:id="4632" w:author="Автор">
            <w:trPr>
              <w:gridBefore w:val="4"/>
              <w:trHeight w:val="540"/>
            </w:trPr>
          </w:trPrChange>
        </w:trPr>
        <w:tc>
          <w:tcPr>
            <w:tcW w:w="397" w:type="dxa"/>
            <w:gridSpan w:val="2"/>
            <w:vMerge/>
            <w:tcPrChange w:id="4633" w:author="Автор">
              <w:tcPr>
                <w:tcW w:w="397" w:type="dxa"/>
                <w:gridSpan w:val="2"/>
                <w:vMerge/>
              </w:tcPr>
            </w:tcPrChange>
          </w:tcPr>
          <w:p w14:paraId="65D3BDD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634" w:author="Автор">
              <w:tcPr>
                <w:tcW w:w="1701" w:type="dxa"/>
                <w:gridSpan w:val="2"/>
                <w:vMerge/>
              </w:tcPr>
            </w:tcPrChange>
          </w:tcPr>
          <w:p w14:paraId="0727E4D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635" w:author="Автор">
              <w:tcPr>
                <w:tcW w:w="1843" w:type="dxa"/>
                <w:gridSpan w:val="3"/>
                <w:vMerge/>
              </w:tcPr>
            </w:tcPrChange>
          </w:tcPr>
          <w:p w14:paraId="2083A56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636" w:author="Автор">
              <w:tcPr>
                <w:tcW w:w="1559" w:type="dxa"/>
                <w:gridSpan w:val="2"/>
              </w:tcPr>
            </w:tcPrChange>
          </w:tcPr>
          <w:p w14:paraId="756C9C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637" w:author="Автор">
              <w:tcPr>
                <w:tcW w:w="1701" w:type="dxa"/>
                <w:gridSpan w:val="3"/>
              </w:tcPr>
            </w:tcPrChange>
          </w:tcPr>
          <w:p w14:paraId="62AF9886" w14:textId="47CC188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 доля в праве 3/30</w:t>
            </w:r>
          </w:p>
        </w:tc>
        <w:tc>
          <w:tcPr>
            <w:tcW w:w="992" w:type="dxa"/>
            <w:tcPrChange w:id="4638" w:author="Автор">
              <w:tcPr>
                <w:tcW w:w="992" w:type="dxa"/>
                <w:gridSpan w:val="2"/>
              </w:tcPr>
            </w:tcPrChange>
          </w:tcPr>
          <w:p w14:paraId="057B3F6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47,1</w:t>
            </w:r>
          </w:p>
        </w:tc>
        <w:tc>
          <w:tcPr>
            <w:tcW w:w="993" w:type="dxa"/>
            <w:tcPrChange w:id="4639" w:author="Автор">
              <w:tcPr>
                <w:tcW w:w="993" w:type="dxa"/>
              </w:tcPr>
            </w:tcPrChange>
          </w:tcPr>
          <w:p w14:paraId="643BE3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640" w:author="Автор">
              <w:tcPr>
                <w:tcW w:w="1559" w:type="dxa"/>
                <w:gridSpan w:val="3"/>
                <w:vMerge/>
              </w:tcPr>
            </w:tcPrChange>
          </w:tcPr>
          <w:p w14:paraId="68824F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641" w:author="Автор">
              <w:tcPr>
                <w:tcW w:w="850" w:type="dxa"/>
                <w:vMerge/>
              </w:tcPr>
            </w:tcPrChange>
          </w:tcPr>
          <w:p w14:paraId="6A43E78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642" w:author="Автор">
              <w:tcPr>
                <w:tcW w:w="993" w:type="dxa"/>
                <w:gridSpan w:val="2"/>
                <w:vMerge/>
              </w:tcPr>
            </w:tcPrChange>
          </w:tcPr>
          <w:p w14:paraId="4A1592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643" w:author="Автор">
              <w:tcPr>
                <w:tcW w:w="1417" w:type="dxa"/>
                <w:vMerge/>
              </w:tcPr>
            </w:tcPrChange>
          </w:tcPr>
          <w:p w14:paraId="38AD0F1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44" w:author="Автор">
              <w:tcPr>
                <w:tcW w:w="992" w:type="dxa"/>
                <w:vMerge/>
              </w:tcPr>
            </w:tcPrChange>
          </w:tcPr>
          <w:p w14:paraId="62280E8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45" w:author="Автор">
              <w:tcPr>
                <w:tcW w:w="1276" w:type="dxa"/>
                <w:vMerge/>
              </w:tcPr>
            </w:tcPrChange>
          </w:tcPr>
          <w:p w14:paraId="35C1A3C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0242F205" w14:textId="77777777" w:rsidTr="00A279E2">
        <w:trPr>
          <w:trHeight w:val="180"/>
          <w:trPrChange w:id="4646" w:author="Автор">
            <w:trPr>
              <w:gridBefore w:val="4"/>
              <w:trHeight w:val="180"/>
            </w:trPr>
          </w:trPrChange>
        </w:trPr>
        <w:tc>
          <w:tcPr>
            <w:tcW w:w="397" w:type="dxa"/>
            <w:gridSpan w:val="2"/>
            <w:vMerge/>
            <w:tcPrChange w:id="4647" w:author="Автор">
              <w:tcPr>
                <w:tcW w:w="397" w:type="dxa"/>
                <w:gridSpan w:val="2"/>
                <w:vMerge/>
              </w:tcPr>
            </w:tcPrChange>
          </w:tcPr>
          <w:p w14:paraId="13EDA24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648" w:author="Автор">
              <w:tcPr>
                <w:tcW w:w="1701" w:type="dxa"/>
                <w:gridSpan w:val="2"/>
                <w:vMerge/>
              </w:tcPr>
            </w:tcPrChange>
          </w:tcPr>
          <w:p w14:paraId="1E76C97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649" w:author="Автор">
              <w:tcPr>
                <w:tcW w:w="1843" w:type="dxa"/>
                <w:gridSpan w:val="3"/>
                <w:vMerge/>
              </w:tcPr>
            </w:tcPrChange>
          </w:tcPr>
          <w:p w14:paraId="4E1CC8D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650" w:author="Автор">
              <w:tcPr>
                <w:tcW w:w="1559" w:type="dxa"/>
                <w:gridSpan w:val="2"/>
              </w:tcPr>
            </w:tcPrChange>
          </w:tcPr>
          <w:p w14:paraId="41524A7B" w14:textId="7E45667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651" w:author="Автор">
              <w:tcPr>
                <w:tcW w:w="1701" w:type="dxa"/>
                <w:gridSpan w:val="3"/>
              </w:tcPr>
            </w:tcPrChange>
          </w:tcPr>
          <w:p w14:paraId="0D00311F" w14:textId="697D8D1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 доля в праве 12/30</w:t>
            </w:r>
          </w:p>
        </w:tc>
        <w:tc>
          <w:tcPr>
            <w:tcW w:w="992" w:type="dxa"/>
            <w:tcPrChange w:id="4652" w:author="Автор">
              <w:tcPr>
                <w:tcW w:w="992" w:type="dxa"/>
                <w:gridSpan w:val="2"/>
              </w:tcPr>
            </w:tcPrChange>
          </w:tcPr>
          <w:p w14:paraId="5B691CF8" w14:textId="5D17888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47,1</w:t>
            </w:r>
          </w:p>
        </w:tc>
        <w:tc>
          <w:tcPr>
            <w:tcW w:w="993" w:type="dxa"/>
            <w:tcPrChange w:id="4653" w:author="Автор">
              <w:tcPr>
                <w:tcW w:w="993" w:type="dxa"/>
              </w:tcPr>
            </w:tcPrChange>
          </w:tcPr>
          <w:p w14:paraId="6A894476" w14:textId="3F5D306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654" w:author="Автор">
              <w:tcPr>
                <w:tcW w:w="1559" w:type="dxa"/>
                <w:gridSpan w:val="3"/>
                <w:vMerge/>
              </w:tcPr>
            </w:tcPrChange>
          </w:tcPr>
          <w:p w14:paraId="2F1452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655" w:author="Автор">
              <w:tcPr>
                <w:tcW w:w="850" w:type="dxa"/>
                <w:vMerge/>
              </w:tcPr>
            </w:tcPrChange>
          </w:tcPr>
          <w:p w14:paraId="399CF89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656" w:author="Автор">
              <w:tcPr>
                <w:tcW w:w="993" w:type="dxa"/>
                <w:gridSpan w:val="2"/>
                <w:vMerge/>
              </w:tcPr>
            </w:tcPrChange>
          </w:tcPr>
          <w:p w14:paraId="55F8BA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657" w:author="Автор">
              <w:tcPr>
                <w:tcW w:w="1417" w:type="dxa"/>
                <w:vMerge/>
              </w:tcPr>
            </w:tcPrChange>
          </w:tcPr>
          <w:p w14:paraId="42241C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58" w:author="Автор">
              <w:tcPr>
                <w:tcW w:w="992" w:type="dxa"/>
                <w:vMerge/>
              </w:tcPr>
            </w:tcPrChange>
          </w:tcPr>
          <w:p w14:paraId="7E7675A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59" w:author="Автор">
              <w:tcPr>
                <w:tcW w:w="1276" w:type="dxa"/>
                <w:vMerge/>
              </w:tcPr>
            </w:tcPrChange>
          </w:tcPr>
          <w:p w14:paraId="218B90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E40D656" w14:textId="77777777" w:rsidTr="00A279E2">
        <w:trPr>
          <w:trPrChange w:id="4660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661" w:author="Автор">
              <w:tcPr>
                <w:tcW w:w="397" w:type="dxa"/>
                <w:gridSpan w:val="2"/>
                <w:vMerge/>
              </w:tcPr>
            </w:tcPrChange>
          </w:tcPr>
          <w:p w14:paraId="23A3497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662" w:author="Автор">
              <w:tcPr>
                <w:tcW w:w="1701" w:type="dxa"/>
                <w:gridSpan w:val="2"/>
                <w:vMerge/>
              </w:tcPr>
            </w:tcPrChange>
          </w:tcPr>
          <w:p w14:paraId="4A45C46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663" w:author="Автор">
              <w:tcPr>
                <w:tcW w:w="1843" w:type="dxa"/>
                <w:gridSpan w:val="3"/>
                <w:vMerge/>
              </w:tcPr>
            </w:tcPrChange>
          </w:tcPr>
          <w:p w14:paraId="718D68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664" w:author="Автор">
              <w:tcPr>
                <w:tcW w:w="1559" w:type="dxa"/>
                <w:gridSpan w:val="2"/>
              </w:tcPr>
            </w:tcPrChange>
          </w:tcPr>
          <w:p w14:paraId="58FE67E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665" w:author="Автор">
              <w:tcPr>
                <w:tcW w:w="1701" w:type="dxa"/>
                <w:gridSpan w:val="3"/>
              </w:tcPr>
            </w:tcPrChange>
          </w:tcPr>
          <w:p w14:paraId="32E581E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666" w:author="Автор">
              <w:tcPr>
                <w:tcW w:w="992" w:type="dxa"/>
                <w:gridSpan w:val="2"/>
              </w:tcPr>
            </w:tcPrChange>
          </w:tcPr>
          <w:p w14:paraId="29B56B7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60,1</w:t>
            </w:r>
          </w:p>
        </w:tc>
        <w:tc>
          <w:tcPr>
            <w:tcW w:w="993" w:type="dxa"/>
            <w:tcPrChange w:id="4667" w:author="Автор">
              <w:tcPr>
                <w:tcW w:w="993" w:type="dxa"/>
              </w:tcPr>
            </w:tcPrChange>
          </w:tcPr>
          <w:p w14:paraId="2FE860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668" w:author="Автор">
              <w:tcPr>
                <w:tcW w:w="1559" w:type="dxa"/>
                <w:gridSpan w:val="3"/>
                <w:vMerge/>
              </w:tcPr>
            </w:tcPrChange>
          </w:tcPr>
          <w:p w14:paraId="00DCA81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669" w:author="Автор">
              <w:tcPr>
                <w:tcW w:w="850" w:type="dxa"/>
                <w:vMerge/>
              </w:tcPr>
            </w:tcPrChange>
          </w:tcPr>
          <w:p w14:paraId="2C2860D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670" w:author="Автор">
              <w:tcPr>
                <w:tcW w:w="993" w:type="dxa"/>
                <w:gridSpan w:val="2"/>
                <w:vMerge/>
              </w:tcPr>
            </w:tcPrChange>
          </w:tcPr>
          <w:p w14:paraId="241777E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671" w:author="Автор">
              <w:tcPr>
                <w:tcW w:w="1417" w:type="dxa"/>
                <w:vMerge/>
              </w:tcPr>
            </w:tcPrChange>
          </w:tcPr>
          <w:p w14:paraId="335F20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72" w:author="Автор">
              <w:tcPr>
                <w:tcW w:w="992" w:type="dxa"/>
                <w:vMerge/>
              </w:tcPr>
            </w:tcPrChange>
          </w:tcPr>
          <w:p w14:paraId="63789A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73" w:author="Автор">
              <w:tcPr>
                <w:tcW w:w="1276" w:type="dxa"/>
                <w:vMerge/>
              </w:tcPr>
            </w:tcPrChange>
          </w:tcPr>
          <w:p w14:paraId="24BE293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8505B37" w14:textId="77777777" w:rsidTr="00A279E2">
        <w:trPr>
          <w:trPrChange w:id="4674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4675" w:author="Автор">
              <w:tcPr>
                <w:tcW w:w="397" w:type="dxa"/>
                <w:gridSpan w:val="2"/>
              </w:tcPr>
            </w:tcPrChange>
          </w:tcPr>
          <w:p w14:paraId="086B7E8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676" w:author="Автор">
              <w:tcPr>
                <w:tcW w:w="1701" w:type="dxa"/>
                <w:gridSpan w:val="2"/>
              </w:tcPr>
            </w:tcPrChange>
          </w:tcPr>
          <w:p w14:paraId="1EE1E05B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Ходырева </w:t>
            </w:r>
          </w:p>
          <w:p w14:paraId="5A68B85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Вероника Эдуардовна</w:t>
            </w:r>
          </w:p>
        </w:tc>
        <w:tc>
          <w:tcPr>
            <w:tcW w:w="1843" w:type="dxa"/>
            <w:tcPrChange w:id="4677" w:author="Автор">
              <w:tcPr>
                <w:tcW w:w="1843" w:type="dxa"/>
                <w:gridSpan w:val="3"/>
              </w:tcPr>
            </w:tcPrChange>
          </w:tcPr>
          <w:p w14:paraId="7E74745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оформления и выдачи ордеров</w:t>
            </w:r>
          </w:p>
        </w:tc>
        <w:tc>
          <w:tcPr>
            <w:tcW w:w="1559" w:type="dxa"/>
            <w:tcPrChange w:id="4678" w:author="Автор">
              <w:tcPr>
                <w:tcW w:w="1559" w:type="dxa"/>
                <w:gridSpan w:val="2"/>
              </w:tcPr>
            </w:tcPrChange>
          </w:tcPr>
          <w:p w14:paraId="549FF0D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679" w:author="Автор">
              <w:tcPr>
                <w:tcW w:w="1701" w:type="dxa"/>
                <w:gridSpan w:val="3"/>
              </w:tcPr>
            </w:tcPrChange>
          </w:tcPr>
          <w:p w14:paraId="16E6593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680" w:author="Автор">
              <w:tcPr>
                <w:tcW w:w="992" w:type="dxa"/>
                <w:gridSpan w:val="2"/>
              </w:tcPr>
            </w:tcPrChange>
          </w:tcPr>
          <w:p w14:paraId="1DF984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23,6</w:t>
            </w:r>
          </w:p>
        </w:tc>
        <w:tc>
          <w:tcPr>
            <w:tcW w:w="993" w:type="dxa"/>
            <w:tcPrChange w:id="4681" w:author="Автор">
              <w:tcPr>
                <w:tcW w:w="993" w:type="dxa"/>
              </w:tcPr>
            </w:tcPrChange>
          </w:tcPr>
          <w:p w14:paraId="08543D7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682" w:author="Автор">
              <w:tcPr>
                <w:tcW w:w="1559" w:type="dxa"/>
                <w:gridSpan w:val="3"/>
              </w:tcPr>
            </w:tcPrChange>
          </w:tcPr>
          <w:p w14:paraId="22C77F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683" w:author="Автор">
              <w:tcPr>
                <w:tcW w:w="850" w:type="dxa"/>
              </w:tcPr>
            </w:tcPrChange>
          </w:tcPr>
          <w:p w14:paraId="5A747B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30,3</w:t>
            </w:r>
          </w:p>
        </w:tc>
        <w:tc>
          <w:tcPr>
            <w:tcW w:w="993" w:type="dxa"/>
            <w:tcPrChange w:id="4684" w:author="Автор">
              <w:tcPr>
                <w:tcW w:w="993" w:type="dxa"/>
                <w:gridSpan w:val="2"/>
              </w:tcPr>
            </w:tcPrChange>
          </w:tcPr>
          <w:p w14:paraId="41A5F6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685" w:author="Автор">
              <w:tcPr>
                <w:tcW w:w="1417" w:type="dxa"/>
              </w:tcPr>
            </w:tcPrChange>
          </w:tcPr>
          <w:p w14:paraId="16F3B9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686" w:author="Автор">
              <w:tcPr>
                <w:tcW w:w="992" w:type="dxa"/>
              </w:tcPr>
            </w:tcPrChange>
          </w:tcPr>
          <w:p w14:paraId="1F12391A" w14:textId="1545D4D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1088677,40</w:t>
            </w:r>
          </w:p>
        </w:tc>
        <w:tc>
          <w:tcPr>
            <w:tcW w:w="1134" w:type="dxa"/>
            <w:tcPrChange w:id="4687" w:author="Автор">
              <w:tcPr>
                <w:tcW w:w="1276" w:type="dxa"/>
              </w:tcPr>
            </w:tcPrChange>
          </w:tcPr>
          <w:p w14:paraId="1925559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776F21F8" w14:textId="77777777" w:rsidTr="00E75546">
        <w:trPr>
          <w:trHeight w:val="525"/>
        </w:trPr>
        <w:tc>
          <w:tcPr>
            <w:tcW w:w="397" w:type="dxa"/>
            <w:gridSpan w:val="2"/>
            <w:vMerge w:val="restart"/>
          </w:tcPr>
          <w:p w14:paraId="4DC82805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2B415E5" w14:textId="77777777" w:rsidR="00B01DF5" w:rsidRPr="00412065" w:rsidRDefault="00B01DF5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Царьков </w:t>
            </w:r>
          </w:p>
          <w:p w14:paraId="21B8B002" w14:textId="77777777" w:rsidR="00B01DF5" w:rsidRPr="00412065" w:rsidRDefault="00B01DF5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Алексей </w:t>
            </w:r>
          </w:p>
          <w:p w14:paraId="454510F2" w14:textId="77777777" w:rsidR="00B01DF5" w:rsidRPr="00412065" w:rsidRDefault="00B01DF5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1843" w:type="dxa"/>
            <w:vMerge w:val="restart"/>
          </w:tcPr>
          <w:p w14:paraId="05A7F40D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правовой экспертизы нормативно-правовых актов нормативно-правового отдела</w:t>
            </w:r>
          </w:p>
        </w:tc>
        <w:tc>
          <w:tcPr>
            <w:tcW w:w="1559" w:type="dxa"/>
          </w:tcPr>
          <w:p w14:paraId="174A4BED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184F753A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14:paraId="3B50F96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14:paraId="2C7CBB43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828C0D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5E7A1D1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  <w:vMerge w:val="restart"/>
          </w:tcPr>
          <w:p w14:paraId="0DB9FAC8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32D689D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ПЕЖО 408</w:t>
            </w:r>
          </w:p>
        </w:tc>
        <w:tc>
          <w:tcPr>
            <w:tcW w:w="1134" w:type="dxa"/>
            <w:vMerge w:val="restart"/>
          </w:tcPr>
          <w:p w14:paraId="6B721BD9" w14:textId="4C06C4A9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2368782,41</w:t>
            </w:r>
          </w:p>
        </w:tc>
        <w:tc>
          <w:tcPr>
            <w:tcW w:w="1134" w:type="dxa"/>
            <w:vMerge w:val="restart"/>
          </w:tcPr>
          <w:p w14:paraId="13A33684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1C89B5C2" w14:textId="77777777" w:rsidTr="00A279E2">
        <w:trPr>
          <w:trHeight w:val="390"/>
        </w:trPr>
        <w:tc>
          <w:tcPr>
            <w:tcW w:w="397" w:type="dxa"/>
            <w:gridSpan w:val="2"/>
            <w:vMerge/>
          </w:tcPr>
          <w:p w14:paraId="6722CDF1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D4376D6" w14:textId="77777777" w:rsidR="00B01DF5" w:rsidRPr="00412065" w:rsidRDefault="00B01DF5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032B2E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0531FD" w14:textId="0ABEC23F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265B7EFE" w14:textId="236F7328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F23A613" w14:textId="3E5E35C6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2500,0</w:t>
            </w:r>
          </w:p>
        </w:tc>
        <w:tc>
          <w:tcPr>
            <w:tcW w:w="993" w:type="dxa"/>
          </w:tcPr>
          <w:p w14:paraId="35A6EB8A" w14:textId="3B1EDB1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5FA6CF4B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D6B590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A4205EE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1EA4664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9B366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820F1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1DF5" w:rsidRPr="00B36A33" w14:paraId="5E9AB4C8" w14:textId="77777777" w:rsidTr="00A279E2">
        <w:tc>
          <w:tcPr>
            <w:tcW w:w="397" w:type="dxa"/>
            <w:gridSpan w:val="2"/>
            <w:vMerge/>
          </w:tcPr>
          <w:p w14:paraId="7D7713E3" w14:textId="77777777" w:rsidR="00B01DF5" w:rsidRPr="00412065" w:rsidRDefault="00B01DF5" w:rsidP="00B01DF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C42E1C6" w14:textId="77777777" w:rsidR="00B01DF5" w:rsidRPr="00412065" w:rsidRDefault="00B01DF5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0CDC61F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DA61B6F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68777D1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14:paraId="4B05C5E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14:paraId="3784EDE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1A7945C" w14:textId="40858DA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14:paraId="14F32DF2" w14:textId="116F8428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2500,0</w:t>
            </w:r>
          </w:p>
        </w:tc>
        <w:tc>
          <w:tcPr>
            <w:tcW w:w="993" w:type="dxa"/>
            <w:vMerge w:val="restart"/>
          </w:tcPr>
          <w:p w14:paraId="503649F2" w14:textId="726D333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4DBFB49F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4E8128E7" w14:textId="6798CF7B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118500,00</w:t>
            </w:r>
          </w:p>
        </w:tc>
        <w:tc>
          <w:tcPr>
            <w:tcW w:w="1134" w:type="dxa"/>
            <w:vMerge w:val="restart"/>
          </w:tcPr>
          <w:p w14:paraId="4C0B0A65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58AB77BB" w14:textId="77777777" w:rsidTr="003D4C87">
        <w:tc>
          <w:tcPr>
            <w:tcW w:w="397" w:type="dxa"/>
            <w:gridSpan w:val="2"/>
            <w:vMerge/>
          </w:tcPr>
          <w:p w14:paraId="701652AA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36E472F" w14:textId="77777777" w:rsidR="00B01DF5" w:rsidRPr="00412065" w:rsidRDefault="00B01DF5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8ADA0A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7F8101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228D0BE8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14:paraId="180E91CF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40,1</w:t>
            </w:r>
          </w:p>
        </w:tc>
        <w:tc>
          <w:tcPr>
            <w:tcW w:w="993" w:type="dxa"/>
          </w:tcPr>
          <w:p w14:paraId="01FC737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4CE657B9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BC0369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7FB1C4A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779302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38356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64D0D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1DF5" w:rsidRPr="00B36A33" w14:paraId="0E224228" w14:textId="77777777" w:rsidTr="003D4C87">
        <w:tc>
          <w:tcPr>
            <w:tcW w:w="397" w:type="dxa"/>
            <w:gridSpan w:val="2"/>
            <w:vMerge/>
          </w:tcPr>
          <w:p w14:paraId="451D154E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4688" w:name="_Hlk98855006"/>
          </w:p>
        </w:tc>
        <w:tc>
          <w:tcPr>
            <w:tcW w:w="1701" w:type="dxa"/>
            <w:vMerge/>
          </w:tcPr>
          <w:p w14:paraId="07C7190C" w14:textId="77777777" w:rsidR="00B01DF5" w:rsidRPr="00412065" w:rsidRDefault="00B01DF5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C188E5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51892AA" w14:textId="1A5EDC8C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14:paraId="2ABF6A7C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1/142</w:t>
            </w:r>
          </w:p>
        </w:tc>
        <w:tc>
          <w:tcPr>
            <w:tcW w:w="992" w:type="dxa"/>
          </w:tcPr>
          <w:p w14:paraId="0C64F203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5653,3</w:t>
            </w:r>
          </w:p>
        </w:tc>
        <w:tc>
          <w:tcPr>
            <w:tcW w:w="993" w:type="dxa"/>
          </w:tcPr>
          <w:p w14:paraId="17A52433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356A7A7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0E8FB13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4F4EB8F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2FD96C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8D40BB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F91EE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bookmarkEnd w:id="4688"/>
      <w:tr w:rsidR="00B01DF5" w:rsidRPr="00B36A33" w14:paraId="325E0924" w14:textId="77777777" w:rsidTr="003D4C87">
        <w:tc>
          <w:tcPr>
            <w:tcW w:w="397" w:type="dxa"/>
            <w:gridSpan w:val="2"/>
            <w:vMerge/>
          </w:tcPr>
          <w:p w14:paraId="5350B6A5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A7BC808" w14:textId="77777777" w:rsidR="00B01DF5" w:rsidRPr="00412065" w:rsidRDefault="00B01DF5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59B5D0EB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2F1CA46F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78DD00BA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5171C79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15020A6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A54D2A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32218F9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14:paraId="7E24ED28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9AB1C8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647250C4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1091545C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40E6F130" w14:textId="77777777" w:rsidTr="00A279E2">
        <w:tc>
          <w:tcPr>
            <w:tcW w:w="397" w:type="dxa"/>
            <w:gridSpan w:val="2"/>
            <w:vMerge/>
          </w:tcPr>
          <w:p w14:paraId="026C1B4B" w14:textId="77777777" w:rsidR="00B01DF5" w:rsidRPr="00412065" w:rsidRDefault="00B01DF5" w:rsidP="00A679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85FBCCE" w14:textId="77777777" w:rsidR="00B01DF5" w:rsidRPr="00412065" w:rsidRDefault="00B01DF5" w:rsidP="00A6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BDAD2EC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4DA9F62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2216698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6698F96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AB65A71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0B86F94" w14:textId="0205B61B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2E9D4208" w14:textId="3027D7AA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2500,0</w:t>
            </w:r>
          </w:p>
        </w:tc>
        <w:tc>
          <w:tcPr>
            <w:tcW w:w="993" w:type="dxa"/>
          </w:tcPr>
          <w:p w14:paraId="61FAE866" w14:textId="038974E6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71B2736F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603561E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0BB336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1DF5" w:rsidRPr="00B36A33" w14:paraId="34D44881" w14:textId="77777777" w:rsidTr="005B6ABE">
        <w:trPr>
          <w:trHeight w:val="64"/>
        </w:trPr>
        <w:tc>
          <w:tcPr>
            <w:tcW w:w="397" w:type="dxa"/>
            <w:gridSpan w:val="2"/>
            <w:vMerge/>
          </w:tcPr>
          <w:p w14:paraId="5C917B00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4288F6F" w14:textId="77777777" w:rsidR="00B01DF5" w:rsidRPr="00412065" w:rsidRDefault="00B01DF5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33136666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0A4C1F1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255071A5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1A248FB3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07A987D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DCC22D6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6B613146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14:paraId="0AAC39DA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0C34179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4578F86E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4CDF7D3C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4D95C216" w14:textId="77777777" w:rsidTr="00A279E2">
        <w:tc>
          <w:tcPr>
            <w:tcW w:w="397" w:type="dxa"/>
            <w:gridSpan w:val="2"/>
            <w:vMerge/>
          </w:tcPr>
          <w:p w14:paraId="0F347BFD" w14:textId="77777777" w:rsidR="00B01DF5" w:rsidRPr="00412065" w:rsidRDefault="00B01DF5" w:rsidP="005B6AB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B854078" w14:textId="77777777" w:rsidR="00B01DF5" w:rsidRPr="00412065" w:rsidRDefault="00B01DF5" w:rsidP="005B6A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2073832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A03D911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0AB213E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027069D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4358CA0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560BCEE" w14:textId="27ECDA09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0B3CB208" w14:textId="44754125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2500,0</w:t>
            </w:r>
          </w:p>
        </w:tc>
        <w:tc>
          <w:tcPr>
            <w:tcW w:w="993" w:type="dxa"/>
          </w:tcPr>
          <w:p w14:paraId="32869FE5" w14:textId="6150F2EB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71B0D680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821E330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15777D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56A3C0E6" w14:textId="77777777" w:rsidTr="00A279E2">
        <w:trPr>
          <w:trPrChange w:id="468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69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EEE514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691" w:author="Автор">
              <w:tcPr>
                <w:tcW w:w="1701" w:type="dxa"/>
                <w:gridSpan w:val="2"/>
              </w:tcPr>
            </w:tcPrChange>
          </w:tcPr>
          <w:p w14:paraId="27B21260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Цибульская Светлана Владимировна</w:t>
            </w:r>
          </w:p>
        </w:tc>
        <w:tc>
          <w:tcPr>
            <w:tcW w:w="1843" w:type="dxa"/>
            <w:tcPrChange w:id="4692" w:author="Автор">
              <w:tcPr>
                <w:tcW w:w="1843" w:type="dxa"/>
                <w:gridSpan w:val="3"/>
              </w:tcPr>
            </w:tcPrChange>
          </w:tcPr>
          <w:p w14:paraId="7577BC1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tcPrChange w:id="4693" w:author="Автор">
              <w:tcPr>
                <w:tcW w:w="1559" w:type="dxa"/>
                <w:gridSpan w:val="2"/>
              </w:tcPr>
            </w:tcPrChange>
          </w:tcPr>
          <w:p w14:paraId="0D76FE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694" w:author="Автор">
              <w:tcPr>
                <w:tcW w:w="1701" w:type="dxa"/>
                <w:gridSpan w:val="3"/>
              </w:tcPr>
            </w:tcPrChange>
          </w:tcPr>
          <w:p w14:paraId="290EF11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4695" w:author="Автор">
              <w:tcPr>
                <w:tcW w:w="992" w:type="dxa"/>
                <w:gridSpan w:val="2"/>
              </w:tcPr>
            </w:tcPrChange>
          </w:tcPr>
          <w:p w14:paraId="3D43986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63,2</w:t>
            </w:r>
          </w:p>
        </w:tc>
        <w:tc>
          <w:tcPr>
            <w:tcW w:w="993" w:type="dxa"/>
            <w:tcPrChange w:id="4696" w:author="Автор">
              <w:tcPr>
                <w:tcW w:w="993" w:type="dxa"/>
              </w:tcPr>
            </w:tcPrChange>
          </w:tcPr>
          <w:p w14:paraId="6539B4B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697" w:author="Автор">
              <w:tcPr>
                <w:tcW w:w="1559" w:type="dxa"/>
                <w:gridSpan w:val="3"/>
              </w:tcPr>
            </w:tcPrChange>
          </w:tcPr>
          <w:p w14:paraId="71D633B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698" w:author="Автор">
              <w:tcPr>
                <w:tcW w:w="850" w:type="dxa"/>
              </w:tcPr>
            </w:tcPrChange>
          </w:tcPr>
          <w:p w14:paraId="418A8A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699" w:author="Автор">
              <w:tcPr>
                <w:tcW w:w="993" w:type="dxa"/>
                <w:gridSpan w:val="2"/>
              </w:tcPr>
            </w:tcPrChange>
          </w:tcPr>
          <w:p w14:paraId="7AE408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700" w:author="Автор">
              <w:tcPr>
                <w:tcW w:w="1417" w:type="dxa"/>
              </w:tcPr>
            </w:tcPrChange>
          </w:tcPr>
          <w:p w14:paraId="19238E1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КИА </w:t>
            </w:r>
            <w:r w:rsidRPr="00412065">
              <w:rPr>
                <w:sz w:val="16"/>
                <w:szCs w:val="16"/>
                <w:lang w:val="en-US"/>
              </w:rPr>
              <w:t>CD</w:t>
            </w:r>
            <w:r w:rsidRPr="00412065">
              <w:rPr>
                <w:sz w:val="16"/>
                <w:szCs w:val="16"/>
              </w:rPr>
              <w:t xml:space="preserve"> (</w:t>
            </w:r>
            <w:r w:rsidRPr="00412065">
              <w:rPr>
                <w:sz w:val="16"/>
                <w:szCs w:val="16"/>
                <w:lang w:val="en-US"/>
              </w:rPr>
              <w:t>XCEED</w:t>
            </w:r>
            <w:r w:rsidRPr="0041206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PrChange w:id="4701" w:author="Автор">
              <w:tcPr>
                <w:tcW w:w="992" w:type="dxa"/>
              </w:tcPr>
            </w:tcPrChange>
          </w:tcPr>
          <w:p w14:paraId="040F0291" w14:textId="75E2008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1304503,50</w:t>
            </w:r>
          </w:p>
        </w:tc>
        <w:tc>
          <w:tcPr>
            <w:tcW w:w="1134" w:type="dxa"/>
            <w:tcPrChange w:id="4702" w:author="Автор">
              <w:tcPr>
                <w:tcW w:w="1276" w:type="dxa"/>
              </w:tcPr>
            </w:tcPrChange>
          </w:tcPr>
          <w:p w14:paraId="4EE231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70C8A8C" w14:textId="77777777" w:rsidTr="00A279E2">
        <w:trPr>
          <w:trPrChange w:id="470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704" w:author="Автор">
              <w:tcPr>
                <w:tcW w:w="397" w:type="dxa"/>
                <w:gridSpan w:val="2"/>
                <w:vMerge/>
              </w:tcPr>
            </w:tcPrChange>
          </w:tcPr>
          <w:p w14:paraId="632C0E2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705" w:author="Автор">
              <w:tcPr>
                <w:tcW w:w="1701" w:type="dxa"/>
                <w:gridSpan w:val="2"/>
              </w:tcPr>
            </w:tcPrChange>
          </w:tcPr>
          <w:p w14:paraId="2C2886ED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4706" w:author="Автор">
              <w:tcPr>
                <w:tcW w:w="1843" w:type="dxa"/>
                <w:gridSpan w:val="3"/>
              </w:tcPr>
            </w:tcPrChange>
          </w:tcPr>
          <w:p w14:paraId="29CCFCE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707" w:author="Автор">
              <w:tcPr>
                <w:tcW w:w="1559" w:type="dxa"/>
                <w:gridSpan w:val="2"/>
              </w:tcPr>
            </w:tcPrChange>
          </w:tcPr>
          <w:p w14:paraId="380E01D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708" w:author="Автор">
              <w:tcPr>
                <w:tcW w:w="1701" w:type="dxa"/>
                <w:gridSpan w:val="3"/>
              </w:tcPr>
            </w:tcPrChange>
          </w:tcPr>
          <w:p w14:paraId="0C69F84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4709" w:author="Автор">
              <w:tcPr>
                <w:tcW w:w="992" w:type="dxa"/>
                <w:gridSpan w:val="2"/>
              </w:tcPr>
            </w:tcPrChange>
          </w:tcPr>
          <w:p w14:paraId="5866FE8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63,2</w:t>
            </w:r>
          </w:p>
        </w:tc>
        <w:tc>
          <w:tcPr>
            <w:tcW w:w="993" w:type="dxa"/>
            <w:tcPrChange w:id="4710" w:author="Автор">
              <w:tcPr>
                <w:tcW w:w="993" w:type="dxa"/>
              </w:tcPr>
            </w:tcPrChange>
          </w:tcPr>
          <w:p w14:paraId="023F847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711" w:author="Автор">
              <w:tcPr>
                <w:tcW w:w="1559" w:type="dxa"/>
                <w:gridSpan w:val="3"/>
              </w:tcPr>
            </w:tcPrChange>
          </w:tcPr>
          <w:p w14:paraId="59C9B9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712" w:author="Автор">
              <w:tcPr>
                <w:tcW w:w="850" w:type="dxa"/>
              </w:tcPr>
            </w:tcPrChange>
          </w:tcPr>
          <w:p w14:paraId="2AF153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713" w:author="Автор">
              <w:tcPr>
                <w:tcW w:w="993" w:type="dxa"/>
                <w:gridSpan w:val="2"/>
              </w:tcPr>
            </w:tcPrChange>
          </w:tcPr>
          <w:p w14:paraId="0722898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714" w:author="Автор">
              <w:tcPr>
                <w:tcW w:w="1417" w:type="dxa"/>
              </w:tcPr>
            </w:tcPrChange>
          </w:tcPr>
          <w:p w14:paraId="5303D14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715" w:author="Автор">
              <w:tcPr>
                <w:tcW w:w="992" w:type="dxa"/>
              </w:tcPr>
            </w:tcPrChange>
          </w:tcPr>
          <w:p w14:paraId="548119BD" w14:textId="7C32E3B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744100,39</w:t>
            </w:r>
          </w:p>
        </w:tc>
        <w:tc>
          <w:tcPr>
            <w:tcW w:w="1134" w:type="dxa"/>
            <w:tcPrChange w:id="4716" w:author="Автор">
              <w:tcPr>
                <w:tcW w:w="1276" w:type="dxa"/>
              </w:tcPr>
            </w:tcPrChange>
          </w:tcPr>
          <w:p w14:paraId="77C54C4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B9DA892" w14:textId="77777777" w:rsidTr="00A279E2">
        <w:trPr>
          <w:trHeight w:val="595"/>
          <w:trPrChange w:id="4717" w:author="Автор">
            <w:trPr>
              <w:gridBefore w:val="4"/>
              <w:trHeight w:val="595"/>
            </w:trPr>
          </w:trPrChange>
        </w:trPr>
        <w:tc>
          <w:tcPr>
            <w:tcW w:w="397" w:type="dxa"/>
            <w:gridSpan w:val="2"/>
            <w:vMerge w:val="restart"/>
            <w:tcPrChange w:id="471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72C0AC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71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FA6600B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Чегина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4CBF411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843" w:type="dxa"/>
            <w:vMerge w:val="restart"/>
            <w:tcPrChange w:id="472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6031DB70" w14:textId="67C922F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главный специалист отдела </w:t>
            </w:r>
            <w:r w:rsidR="006049B7" w:rsidRPr="00412065">
              <w:rPr>
                <w:sz w:val="16"/>
                <w:szCs w:val="16"/>
              </w:rPr>
              <w:t>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vMerge w:val="restart"/>
            <w:tcPrChange w:id="472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3BC32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72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5F2D7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723" w:author="Автор">
              <w:tcPr>
                <w:tcW w:w="992" w:type="dxa"/>
                <w:gridSpan w:val="2"/>
                <w:vMerge w:val="restart"/>
              </w:tcPr>
            </w:tcPrChange>
          </w:tcPr>
          <w:p w14:paraId="2047B9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724" w:author="Автор">
              <w:tcPr>
                <w:tcW w:w="993" w:type="dxa"/>
                <w:vMerge w:val="restart"/>
              </w:tcPr>
            </w:tcPrChange>
          </w:tcPr>
          <w:p w14:paraId="7A9B6E3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725" w:author="Автор">
              <w:tcPr>
                <w:tcW w:w="1559" w:type="dxa"/>
                <w:gridSpan w:val="3"/>
              </w:tcPr>
            </w:tcPrChange>
          </w:tcPr>
          <w:p w14:paraId="37E058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726" w:author="Автор">
              <w:tcPr>
                <w:tcW w:w="850" w:type="dxa"/>
              </w:tcPr>
            </w:tcPrChange>
          </w:tcPr>
          <w:p w14:paraId="34B3C1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PrChange w:id="4727" w:author="Автор">
              <w:tcPr>
                <w:tcW w:w="993" w:type="dxa"/>
                <w:gridSpan w:val="2"/>
              </w:tcPr>
            </w:tcPrChange>
          </w:tcPr>
          <w:p w14:paraId="6F251F8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728" w:author="Автор">
              <w:tcPr>
                <w:tcW w:w="1417" w:type="dxa"/>
                <w:vMerge w:val="restart"/>
              </w:tcPr>
            </w:tcPrChange>
          </w:tcPr>
          <w:p w14:paraId="7D7A4C8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КИА РИО</w:t>
            </w:r>
          </w:p>
          <w:p w14:paraId="7E36A4F3" w14:textId="74BE6A54" w:rsidR="001F0D46" w:rsidRPr="00412065" w:rsidRDefault="001F0D46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X</w:t>
            </w:r>
            <w:r w:rsidRPr="00412065">
              <w:rPr>
                <w:sz w:val="16"/>
                <w:szCs w:val="16"/>
              </w:rPr>
              <w:t>-</w:t>
            </w:r>
            <w:r w:rsidRPr="00412065">
              <w:rPr>
                <w:sz w:val="16"/>
                <w:szCs w:val="16"/>
                <w:lang w:val="en-US"/>
              </w:rPr>
              <w:t>LINE</w:t>
            </w:r>
          </w:p>
        </w:tc>
        <w:tc>
          <w:tcPr>
            <w:tcW w:w="1134" w:type="dxa"/>
            <w:vMerge w:val="restart"/>
            <w:tcPrChange w:id="4729" w:author="Автор">
              <w:tcPr>
                <w:tcW w:w="992" w:type="dxa"/>
                <w:vMerge w:val="restart"/>
              </w:tcPr>
            </w:tcPrChange>
          </w:tcPr>
          <w:p w14:paraId="1162FFAF" w14:textId="04B84199" w:rsidR="00926FBD" w:rsidRPr="00412065" w:rsidRDefault="001F0D46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1232120,91</w:t>
            </w:r>
          </w:p>
        </w:tc>
        <w:tc>
          <w:tcPr>
            <w:tcW w:w="1134" w:type="dxa"/>
            <w:vMerge w:val="restart"/>
            <w:tcPrChange w:id="4730" w:author="Автор">
              <w:tcPr>
                <w:tcW w:w="1276" w:type="dxa"/>
                <w:vMerge w:val="restart"/>
              </w:tcPr>
            </w:tcPrChange>
          </w:tcPr>
          <w:p w14:paraId="1DF7845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D66E404" w14:textId="77777777" w:rsidTr="00A279E2">
        <w:trPr>
          <w:trPrChange w:id="473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732" w:author="Автор">
              <w:tcPr>
                <w:tcW w:w="397" w:type="dxa"/>
                <w:gridSpan w:val="2"/>
                <w:vMerge/>
              </w:tcPr>
            </w:tcPrChange>
          </w:tcPr>
          <w:p w14:paraId="2A58B92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733" w:author="Автор">
              <w:tcPr>
                <w:tcW w:w="1701" w:type="dxa"/>
                <w:gridSpan w:val="2"/>
                <w:vMerge/>
              </w:tcPr>
            </w:tcPrChange>
          </w:tcPr>
          <w:p w14:paraId="28C35439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734" w:author="Автор">
              <w:tcPr>
                <w:tcW w:w="1843" w:type="dxa"/>
                <w:gridSpan w:val="3"/>
                <w:vMerge/>
              </w:tcPr>
            </w:tcPrChange>
          </w:tcPr>
          <w:p w14:paraId="6882E6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735" w:author="Автор">
              <w:tcPr>
                <w:tcW w:w="1559" w:type="dxa"/>
                <w:gridSpan w:val="2"/>
                <w:vMerge/>
              </w:tcPr>
            </w:tcPrChange>
          </w:tcPr>
          <w:p w14:paraId="00DB17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736" w:author="Автор">
              <w:tcPr>
                <w:tcW w:w="1701" w:type="dxa"/>
                <w:gridSpan w:val="3"/>
                <w:vMerge/>
              </w:tcPr>
            </w:tcPrChange>
          </w:tcPr>
          <w:p w14:paraId="702691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737" w:author="Автор">
              <w:tcPr>
                <w:tcW w:w="992" w:type="dxa"/>
                <w:gridSpan w:val="2"/>
                <w:vMerge/>
              </w:tcPr>
            </w:tcPrChange>
          </w:tcPr>
          <w:p w14:paraId="12A5A17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738" w:author="Автор">
              <w:tcPr>
                <w:tcW w:w="993" w:type="dxa"/>
                <w:vMerge/>
              </w:tcPr>
            </w:tcPrChange>
          </w:tcPr>
          <w:p w14:paraId="773057A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739" w:author="Автор">
              <w:tcPr>
                <w:tcW w:w="1559" w:type="dxa"/>
                <w:gridSpan w:val="3"/>
              </w:tcPr>
            </w:tcPrChange>
          </w:tcPr>
          <w:p w14:paraId="14A074F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740" w:author="Автор">
              <w:tcPr>
                <w:tcW w:w="850" w:type="dxa"/>
              </w:tcPr>
            </w:tcPrChange>
          </w:tcPr>
          <w:p w14:paraId="6AB32D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  <w:tcPrChange w:id="4741" w:author="Автор">
              <w:tcPr>
                <w:tcW w:w="993" w:type="dxa"/>
                <w:gridSpan w:val="2"/>
              </w:tcPr>
            </w:tcPrChange>
          </w:tcPr>
          <w:p w14:paraId="76E07DF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742" w:author="Автор">
              <w:tcPr>
                <w:tcW w:w="1417" w:type="dxa"/>
                <w:vMerge/>
              </w:tcPr>
            </w:tcPrChange>
          </w:tcPr>
          <w:p w14:paraId="1D4D28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743" w:author="Автор">
              <w:tcPr>
                <w:tcW w:w="992" w:type="dxa"/>
                <w:vMerge/>
              </w:tcPr>
            </w:tcPrChange>
          </w:tcPr>
          <w:p w14:paraId="340A154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744" w:author="Автор">
              <w:tcPr>
                <w:tcW w:w="1276" w:type="dxa"/>
                <w:vMerge/>
              </w:tcPr>
            </w:tcPrChange>
          </w:tcPr>
          <w:p w14:paraId="01DFAFC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2B32" w:rsidRPr="00B36A33" w14:paraId="616F8ABF" w14:textId="77777777" w:rsidTr="00056148">
        <w:trPr>
          <w:trHeight w:val="615"/>
        </w:trPr>
        <w:tc>
          <w:tcPr>
            <w:tcW w:w="397" w:type="dxa"/>
            <w:gridSpan w:val="2"/>
            <w:vMerge/>
          </w:tcPr>
          <w:p w14:paraId="6F466A49" w14:textId="77777777" w:rsidR="00212B32" w:rsidRPr="00412065" w:rsidRDefault="00212B32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B685499" w14:textId="77777777" w:rsidR="00212B32" w:rsidRPr="00412065" w:rsidRDefault="00212B32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6C8268F1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6200CD06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17239811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1/5 </w:t>
            </w:r>
          </w:p>
          <w:p w14:paraId="53C65989" w14:textId="4B8D7075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65CE5C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14:paraId="0BAA875A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81738C6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14:paraId="1DE9DCCC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2FC841EC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14:paraId="3095BCF9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7B7F65CF" w14:textId="3DADD545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1036164,24</w:t>
            </w:r>
          </w:p>
        </w:tc>
        <w:tc>
          <w:tcPr>
            <w:tcW w:w="1134" w:type="dxa"/>
            <w:vMerge w:val="restart"/>
          </w:tcPr>
          <w:p w14:paraId="6171AFBB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212B32" w:rsidRPr="00B36A33" w14:paraId="42267B7B" w14:textId="77777777" w:rsidTr="00A279E2">
        <w:trPr>
          <w:trHeight w:val="300"/>
        </w:trPr>
        <w:tc>
          <w:tcPr>
            <w:tcW w:w="397" w:type="dxa"/>
            <w:gridSpan w:val="2"/>
            <w:vMerge/>
          </w:tcPr>
          <w:p w14:paraId="40A8047C" w14:textId="77777777" w:rsidR="00212B32" w:rsidRPr="00412065" w:rsidRDefault="00212B32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8C0DA59" w14:textId="77777777" w:rsidR="00212B32" w:rsidRPr="00412065" w:rsidRDefault="00212B32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9853EE1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CA2092" w14:textId="6CBC0241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14:paraId="60504AEB" w14:textId="147616DE" w:rsidR="00212B32" w:rsidRPr="00412065" w:rsidRDefault="00212B32" w:rsidP="00212B32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</w:rPr>
              <w:lastRenderedPageBreak/>
              <w:t>доля в праве 3/5</w:t>
            </w:r>
          </w:p>
        </w:tc>
        <w:tc>
          <w:tcPr>
            <w:tcW w:w="992" w:type="dxa"/>
          </w:tcPr>
          <w:p w14:paraId="0356F6F6" w14:textId="7126159D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67,8</w:t>
            </w:r>
          </w:p>
        </w:tc>
        <w:tc>
          <w:tcPr>
            <w:tcW w:w="993" w:type="dxa"/>
          </w:tcPr>
          <w:p w14:paraId="3A4CE9D3" w14:textId="6A5778B3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33B30ECE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74BD5CA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355A83C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823D764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0B101E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75FAE1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091B0AD8" w14:textId="77777777" w:rsidTr="00A279E2">
        <w:trPr>
          <w:trPrChange w:id="474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746" w:author="Автор">
              <w:tcPr>
                <w:tcW w:w="397" w:type="dxa"/>
                <w:gridSpan w:val="2"/>
                <w:vMerge/>
              </w:tcPr>
            </w:tcPrChange>
          </w:tcPr>
          <w:p w14:paraId="0F2ABE3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747" w:author="Автор">
              <w:tcPr>
                <w:tcW w:w="1701" w:type="dxa"/>
                <w:gridSpan w:val="2"/>
              </w:tcPr>
            </w:tcPrChange>
          </w:tcPr>
          <w:p w14:paraId="75D03558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4748" w:author="Автор">
              <w:tcPr>
                <w:tcW w:w="1843" w:type="dxa"/>
                <w:gridSpan w:val="3"/>
              </w:tcPr>
            </w:tcPrChange>
          </w:tcPr>
          <w:p w14:paraId="4F9B6A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749" w:author="Автор">
              <w:tcPr>
                <w:tcW w:w="1559" w:type="dxa"/>
                <w:gridSpan w:val="2"/>
              </w:tcPr>
            </w:tcPrChange>
          </w:tcPr>
          <w:p w14:paraId="184BE2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4750" w:author="Автор">
              <w:tcPr>
                <w:tcW w:w="1701" w:type="dxa"/>
                <w:gridSpan w:val="3"/>
              </w:tcPr>
            </w:tcPrChange>
          </w:tcPr>
          <w:p w14:paraId="323A40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4751" w:author="Автор">
              <w:tcPr>
                <w:tcW w:w="992" w:type="dxa"/>
                <w:gridSpan w:val="2"/>
              </w:tcPr>
            </w:tcPrChange>
          </w:tcPr>
          <w:p w14:paraId="7FC44F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752" w:author="Автор">
              <w:tcPr>
                <w:tcW w:w="993" w:type="dxa"/>
              </w:tcPr>
            </w:tcPrChange>
          </w:tcPr>
          <w:p w14:paraId="2917D9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753" w:author="Автор">
              <w:tcPr>
                <w:tcW w:w="1559" w:type="dxa"/>
                <w:gridSpan w:val="3"/>
              </w:tcPr>
            </w:tcPrChange>
          </w:tcPr>
          <w:p w14:paraId="12EE424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754" w:author="Автор">
              <w:tcPr>
                <w:tcW w:w="850" w:type="dxa"/>
              </w:tcPr>
            </w:tcPrChange>
          </w:tcPr>
          <w:p w14:paraId="5970877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  <w:tcPrChange w:id="4755" w:author="Автор">
              <w:tcPr>
                <w:tcW w:w="993" w:type="dxa"/>
                <w:gridSpan w:val="2"/>
              </w:tcPr>
            </w:tcPrChange>
          </w:tcPr>
          <w:p w14:paraId="4D0A920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756" w:author="Автор">
              <w:tcPr>
                <w:tcW w:w="1417" w:type="dxa"/>
              </w:tcPr>
            </w:tcPrChange>
          </w:tcPr>
          <w:p w14:paraId="2990617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757" w:author="Автор">
              <w:tcPr>
                <w:tcW w:w="992" w:type="dxa"/>
              </w:tcPr>
            </w:tcPrChange>
          </w:tcPr>
          <w:p w14:paraId="22F907E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4758" w:author="Автор">
              <w:tcPr>
                <w:tcW w:w="1276" w:type="dxa"/>
              </w:tcPr>
            </w:tcPrChange>
          </w:tcPr>
          <w:p w14:paraId="46B0D65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9C1E19E" w14:textId="77777777" w:rsidTr="00A279E2">
        <w:trPr>
          <w:trPrChange w:id="475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476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D7BA80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76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BEA112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Чирятьева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Александра Павловна</w:t>
            </w:r>
          </w:p>
        </w:tc>
        <w:tc>
          <w:tcPr>
            <w:tcW w:w="1843" w:type="dxa"/>
            <w:vMerge w:val="restart"/>
            <w:tcPrChange w:id="476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DA0BB58" w14:textId="7EC33E99" w:rsidR="00926FBD" w:rsidRPr="00412065" w:rsidRDefault="00004994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</w:t>
            </w:r>
            <w:r w:rsidR="00926FBD" w:rsidRPr="00412065">
              <w:rPr>
                <w:sz w:val="16"/>
                <w:szCs w:val="16"/>
              </w:rPr>
              <w:t xml:space="preserve"> отдела контроля содержания </w:t>
            </w:r>
            <w:r w:rsidR="00B54B36">
              <w:rPr>
                <w:sz w:val="16"/>
                <w:szCs w:val="16"/>
              </w:rPr>
              <w:t>плоскостных объектов и элементов благоустройства</w:t>
            </w:r>
          </w:p>
        </w:tc>
        <w:tc>
          <w:tcPr>
            <w:tcW w:w="1559" w:type="dxa"/>
            <w:tcPrChange w:id="4763" w:author="Автор">
              <w:tcPr>
                <w:tcW w:w="1559" w:type="dxa"/>
                <w:gridSpan w:val="2"/>
              </w:tcPr>
            </w:tcPrChange>
          </w:tcPr>
          <w:p w14:paraId="3A3FDEF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764" w:author="Автор">
              <w:tcPr>
                <w:tcW w:w="1701" w:type="dxa"/>
                <w:gridSpan w:val="3"/>
              </w:tcPr>
            </w:tcPrChange>
          </w:tcPr>
          <w:p w14:paraId="3F593B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765" w:author="Автор">
              <w:tcPr>
                <w:tcW w:w="992" w:type="dxa"/>
                <w:gridSpan w:val="2"/>
              </w:tcPr>
            </w:tcPrChange>
          </w:tcPr>
          <w:p w14:paraId="5D4C06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  <w:tcPrChange w:id="4766" w:author="Автор">
              <w:tcPr>
                <w:tcW w:w="993" w:type="dxa"/>
              </w:tcPr>
            </w:tcPrChange>
          </w:tcPr>
          <w:p w14:paraId="4893B9B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76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66477A6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768" w:author="Автор">
              <w:tcPr>
                <w:tcW w:w="850" w:type="dxa"/>
                <w:vMerge w:val="restart"/>
              </w:tcPr>
            </w:tcPrChange>
          </w:tcPr>
          <w:p w14:paraId="5F2F25E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76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ECE8F2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770" w:author="Автор">
              <w:tcPr>
                <w:tcW w:w="1417" w:type="dxa"/>
                <w:vMerge w:val="restart"/>
              </w:tcPr>
            </w:tcPrChange>
          </w:tcPr>
          <w:p w14:paraId="45576CE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771" w:author="Автор">
              <w:tcPr>
                <w:tcW w:w="992" w:type="dxa"/>
                <w:vMerge w:val="restart"/>
              </w:tcPr>
            </w:tcPrChange>
          </w:tcPr>
          <w:p w14:paraId="45FA365B" w14:textId="1EB32094" w:rsidR="00926FBD" w:rsidRPr="00412065" w:rsidRDefault="00004994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1070642,84</w:t>
            </w:r>
          </w:p>
        </w:tc>
        <w:tc>
          <w:tcPr>
            <w:tcW w:w="1134" w:type="dxa"/>
            <w:vMerge w:val="restart"/>
            <w:tcPrChange w:id="4772" w:author="Автор">
              <w:tcPr>
                <w:tcW w:w="1276" w:type="dxa"/>
                <w:vMerge w:val="restart"/>
              </w:tcPr>
            </w:tcPrChange>
          </w:tcPr>
          <w:p w14:paraId="2B0429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7390C0F" w14:textId="77777777" w:rsidTr="00A279E2">
        <w:trPr>
          <w:trPrChange w:id="477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774" w:author="Автор">
              <w:tcPr>
                <w:tcW w:w="397" w:type="dxa"/>
                <w:gridSpan w:val="2"/>
                <w:vMerge/>
              </w:tcPr>
            </w:tcPrChange>
          </w:tcPr>
          <w:p w14:paraId="7DF95FC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775" w:author="Автор">
              <w:tcPr>
                <w:tcW w:w="1701" w:type="dxa"/>
                <w:gridSpan w:val="2"/>
                <w:vMerge/>
              </w:tcPr>
            </w:tcPrChange>
          </w:tcPr>
          <w:p w14:paraId="62DD7A3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776" w:author="Автор">
              <w:tcPr>
                <w:tcW w:w="1843" w:type="dxa"/>
                <w:gridSpan w:val="3"/>
                <w:vMerge/>
              </w:tcPr>
            </w:tcPrChange>
          </w:tcPr>
          <w:p w14:paraId="65A761A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777" w:author="Автор">
              <w:tcPr>
                <w:tcW w:w="1559" w:type="dxa"/>
                <w:gridSpan w:val="2"/>
              </w:tcPr>
            </w:tcPrChange>
          </w:tcPr>
          <w:p w14:paraId="615B43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778" w:author="Автор">
              <w:tcPr>
                <w:tcW w:w="1701" w:type="dxa"/>
                <w:gridSpan w:val="3"/>
              </w:tcPr>
            </w:tcPrChange>
          </w:tcPr>
          <w:p w14:paraId="052BFB1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4779" w:author="Автор">
              <w:tcPr>
                <w:tcW w:w="992" w:type="dxa"/>
                <w:gridSpan w:val="2"/>
              </w:tcPr>
            </w:tcPrChange>
          </w:tcPr>
          <w:p w14:paraId="034BBB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41,5</w:t>
            </w:r>
          </w:p>
        </w:tc>
        <w:tc>
          <w:tcPr>
            <w:tcW w:w="993" w:type="dxa"/>
            <w:tcPrChange w:id="4780" w:author="Автор">
              <w:tcPr>
                <w:tcW w:w="993" w:type="dxa"/>
              </w:tcPr>
            </w:tcPrChange>
          </w:tcPr>
          <w:p w14:paraId="0B6329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781" w:author="Автор">
              <w:tcPr>
                <w:tcW w:w="1559" w:type="dxa"/>
                <w:gridSpan w:val="3"/>
                <w:vMerge/>
              </w:tcPr>
            </w:tcPrChange>
          </w:tcPr>
          <w:p w14:paraId="7646B2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782" w:author="Автор">
              <w:tcPr>
                <w:tcW w:w="850" w:type="dxa"/>
                <w:vMerge/>
              </w:tcPr>
            </w:tcPrChange>
          </w:tcPr>
          <w:p w14:paraId="114B13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783" w:author="Автор">
              <w:tcPr>
                <w:tcW w:w="993" w:type="dxa"/>
                <w:gridSpan w:val="2"/>
                <w:vMerge/>
              </w:tcPr>
            </w:tcPrChange>
          </w:tcPr>
          <w:p w14:paraId="083F43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784" w:author="Автор">
              <w:tcPr>
                <w:tcW w:w="1417" w:type="dxa"/>
                <w:vMerge/>
              </w:tcPr>
            </w:tcPrChange>
          </w:tcPr>
          <w:p w14:paraId="7E14C7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785" w:author="Автор">
              <w:tcPr>
                <w:tcW w:w="992" w:type="dxa"/>
                <w:vMerge/>
              </w:tcPr>
            </w:tcPrChange>
          </w:tcPr>
          <w:p w14:paraId="7E3DF52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786" w:author="Автор">
              <w:tcPr>
                <w:tcW w:w="1276" w:type="dxa"/>
                <w:vMerge/>
              </w:tcPr>
            </w:tcPrChange>
          </w:tcPr>
          <w:p w14:paraId="29F356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36D91CC" w14:textId="77777777" w:rsidTr="00A279E2">
        <w:trPr>
          <w:trPrChange w:id="478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788" w:author="Автор">
              <w:tcPr>
                <w:tcW w:w="397" w:type="dxa"/>
                <w:gridSpan w:val="2"/>
                <w:vMerge/>
              </w:tcPr>
            </w:tcPrChange>
          </w:tcPr>
          <w:p w14:paraId="6290856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78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D5A6DE6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479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136F4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479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44385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479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D6256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  <w:tcPrChange w:id="4793" w:author="Автор">
              <w:tcPr>
                <w:tcW w:w="992" w:type="dxa"/>
                <w:gridSpan w:val="2"/>
                <w:vMerge w:val="restart"/>
              </w:tcPr>
            </w:tcPrChange>
          </w:tcPr>
          <w:p w14:paraId="10ADA20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41,5</w:t>
            </w:r>
          </w:p>
        </w:tc>
        <w:tc>
          <w:tcPr>
            <w:tcW w:w="993" w:type="dxa"/>
            <w:vMerge w:val="restart"/>
            <w:tcPrChange w:id="4794" w:author="Автор">
              <w:tcPr>
                <w:tcW w:w="993" w:type="dxa"/>
                <w:vMerge w:val="restart"/>
              </w:tcPr>
            </w:tcPrChange>
          </w:tcPr>
          <w:p w14:paraId="702CED6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795" w:author="Автор">
              <w:tcPr>
                <w:tcW w:w="1559" w:type="dxa"/>
                <w:gridSpan w:val="3"/>
              </w:tcPr>
            </w:tcPrChange>
          </w:tcPr>
          <w:p w14:paraId="069BAD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796" w:author="Автор">
              <w:tcPr>
                <w:tcW w:w="850" w:type="dxa"/>
              </w:tcPr>
            </w:tcPrChange>
          </w:tcPr>
          <w:p w14:paraId="1D5A27D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  <w:tcPrChange w:id="4797" w:author="Автор">
              <w:tcPr>
                <w:tcW w:w="993" w:type="dxa"/>
                <w:gridSpan w:val="2"/>
              </w:tcPr>
            </w:tcPrChange>
          </w:tcPr>
          <w:p w14:paraId="26B812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798" w:author="Автор">
              <w:tcPr>
                <w:tcW w:w="1417" w:type="dxa"/>
                <w:vMerge w:val="restart"/>
              </w:tcPr>
            </w:tcPrChange>
          </w:tcPr>
          <w:p w14:paraId="7EA1916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ШКОДА </w:t>
            </w:r>
            <w:r w:rsidRPr="00412065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134" w:type="dxa"/>
            <w:vMerge w:val="restart"/>
            <w:tcPrChange w:id="4799" w:author="Автор">
              <w:tcPr>
                <w:tcW w:w="992" w:type="dxa"/>
                <w:vMerge w:val="restart"/>
              </w:tcPr>
            </w:tcPrChange>
          </w:tcPr>
          <w:p w14:paraId="1753AF9A" w14:textId="31188FEF" w:rsidR="00926FBD" w:rsidRPr="00412065" w:rsidRDefault="006049B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900780,89</w:t>
            </w:r>
          </w:p>
        </w:tc>
        <w:tc>
          <w:tcPr>
            <w:tcW w:w="1134" w:type="dxa"/>
            <w:vMerge w:val="restart"/>
            <w:tcPrChange w:id="4800" w:author="Автор">
              <w:tcPr>
                <w:tcW w:w="1276" w:type="dxa"/>
                <w:vMerge w:val="restart"/>
              </w:tcPr>
            </w:tcPrChange>
          </w:tcPr>
          <w:p w14:paraId="00846D9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206E51B" w14:textId="77777777" w:rsidTr="00A279E2">
        <w:trPr>
          <w:trPrChange w:id="480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802" w:author="Автор">
              <w:tcPr>
                <w:tcW w:w="397" w:type="dxa"/>
                <w:gridSpan w:val="2"/>
                <w:vMerge/>
              </w:tcPr>
            </w:tcPrChange>
          </w:tcPr>
          <w:p w14:paraId="4D7F2BA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803" w:author="Автор">
              <w:tcPr>
                <w:tcW w:w="1701" w:type="dxa"/>
                <w:gridSpan w:val="2"/>
                <w:vMerge/>
              </w:tcPr>
            </w:tcPrChange>
          </w:tcPr>
          <w:p w14:paraId="22BB9F3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804" w:author="Автор">
              <w:tcPr>
                <w:tcW w:w="1843" w:type="dxa"/>
                <w:gridSpan w:val="3"/>
                <w:vMerge/>
              </w:tcPr>
            </w:tcPrChange>
          </w:tcPr>
          <w:p w14:paraId="12D87F4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805" w:author="Автор">
              <w:tcPr>
                <w:tcW w:w="1559" w:type="dxa"/>
                <w:gridSpan w:val="2"/>
                <w:vMerge/>
              </w:tcPr>
            </w:tcPrChange>
          </w:tcPr>
          <w:p w14:paraId="1698001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806" w:author="Автор">
              <w:tcPr>
                <w:tcW w:w="1701" w:type="dxa"/>
                <w:gridSpan w:val="3"/>
                <w:vMerge/>
              </w:tcPr>
            </w:tcPrChange>
          </w:tcPr>
          <w:p w14:paraId="604853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807" w:author="Автор">
              <w:tcPr>
                <w:tcW w:w="992" w:type="dxa"/>
                <w:gridSpan w:val="2"/>
                <w:vMerge/>
              </w:tcPr>
            </w:tcPrChange>
          </w:tcPr>
          <w:p w14:paraId="51C23EC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808" w:author="Автор">
              <w:tcPr>
                <w:tcW w:w="993" w:type="dxa"/>
                <w:vMerge/>
              </w:tcPr>
            </w:tcPrChange>
          </w:tcPr>
          <w:p w14:paraId="23EF11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809" w:author="Автор">
              <w:tcPr>
                <w:tcW w:w="1559" w:type="dxa"/>
                <w:gridSpan w:val="3"/>
              </w:tcPr>
            </w:tcPrChange>
          </w:tcPr>
          <w:p w14:paraId="256F6D0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810" w:author="Автор">
              <w:tcPr>
                <w:tcW w:w="850" w:type="dxa"/>
              </w:tcPr>
            </w:tcPrChange>
          </w:tcPr>
          <w:p w14:paraId="3EB799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61,7</w:t>
            </w:r>
          </w:p>
        </w:tc>
        <w:tc>
          <w:tcPr>
            <w:tcW w:w="993" w:type="dxa"/>
            <w:tcPrChange w:id="4811" w:author="Автор">
              <w:tcPr>
                <w:tcW w:w="993" w:type="dxa"/>
                <w:gridSpan w:val="2"/>
              </w:tcPr>
            </w:tcPrChange>
          </w:tcPr>
          <w:p w14:paraId="24939C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812" w:author="Автор">
              <w:tcPr>
                <w:tcW w:w="1417" w:type="dxa"/>
                <w:vMerge/>
              </w:tcPr>
            </w:tcPrChange>
          </w:tcPr>
          <w:p w14:paraId="4DF4E8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13" w:author="Автор">
              <w:tcPr>
                <w:tcW w:w="992" w:type="dxa"/>
                <w:vMerge/>
              </w:tcPr>
            </w:tcPrChange>
          </w:tcPr>
          <w:p w14:paraId="479114B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14" w:author="Автор">
              <w:tcPr>
                <w:tcW w:w="1276" w:type="dxa"/>
                <w:vMerge/>
              </w:tcPr>
            </w:tcPrChange>
          </w:tcPr>
          <w:p w14:paraId="23D5897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5726C65" w14:textId="77777777" w:rsidTr="00A279E2">
        <w:trPr>
          <w:trPrChange w:id="481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4816" w:author="Автор">
              <w:tcPr>
                <w:tcW w:w="397" w:type="dxa"/>
                <w:gridSpan w:val="2"/>
                <w:vMerge/>
              </w:tcPr>
            </w:tcPrChange>
          </w:tcPr>
          <w:p w14:paraId="6D901EF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817" w:author="Автор">
              <w:tcPr>
                <w:tcW w:w="1701" w:type="dxa"/>
                <w:gridSpan w:val="2"/>
              </w:tcPr>
            </w:tcPrChange>
          </w:tcPr>
          <w:p w14:paraId="4D00C19F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4818" w:author="Автор">
              <w:tcPr>
                <w:tcW w:w="1843" w:type="dxa"/>
                <w:gridSpan w:val="3"/>
              </w:tcPr>
            </w:tcPrChange>
          </w:tcPr>
          <w:p w14:paraId="3110CD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819" w:author="Автор">
              <w:tcPr>
                <w:tcW w:w="1559" w:type="dxa"/>
                <w:gridSpan w:val="2"/>
              </w:tcPr>
            </w:tcPrChange>
          </w:tcPr>
          <w:p w14:paraId="6C9B033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4820" w:author="Автор">
              <w:tcPr>
                <w:tcW w:w="1701" w:type="dxa"/>
                <w:gridSpan w:val="3"/>
              </w:tcPr>
            </w:tcPrChange>
          </w:tcPr>
          <w:p w14:paraId="11D7621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4821" w:author="Автор">
              <w:tcPr>
                <w:tcW w:w="992" w:type="dxa"/>
                <w:gridSpan w:val="2"/>
              </w:tcPr>
            </w:tcPrChange>
          </w:tcPr>
          <w:p w14:paraId="0EDA279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822" w:author="Автор">
              <w:tcPr>
                <w:tcW w:w="993" w:type="dxa"/>
              </w:tcPr>
            </w:tcPrChange>
          </w:tcPr>
          <w:p w14:paraId="622D26D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823" w:author="Автор">
              <w:tcPr>
                <w:tcW w:w="1559" w:type="dxa"/>
                <w:gridSpan w:val="3"/>
              </w:tcPr>
            </w:tcPrChange>
          </w:tcPr>
          <w:p w14:paraId="7937EA4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824" w:author="Автор">
              <w:tcPr>
                <w:tcW w:w="850" w:type="dxa"/>
              </w:tcPr>
            </w:tcPrChange>
          </w:tcPr>
          <w:p w14:paraId="7123C6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  <w:tcPrChange w:id="4825" w:author="Автор">
              <w:tcPr>
                <w:tcW w:w="993" w:type="dxa"/>
                <w:gridSpan w:val="2"/>
              </w:tcPr>
            </w:tcPrChange>
          </w:tcPr>
          <w:p w14:paraId="048C20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826" w:author="Автор">
              <w:tcPr>
                <w:tcW w:w="1417" w:type="dxa"/>
              </w:tcPr>
            </w:tcPrChange>
          </w:tcPr>
          <w:p w14:paraId="0ED2E76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827" w:author="Автор">
              <w:tcPr>
                <w:tcW w:w="992" w:type="dxa"/>
              </w:tcPr>
            </w:tcPrChange>
          </w:tcPr>
          <w:p w14:paraId="4C037A0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4828" w:author="Автор">
              <w:tcPr>
                <w:tcW w:w="1276" w:type="dxa"/>
              </w:tcPr>
            </w:tcPrChange>
          </w:tcPr>
          <w:p w14:paraId="3C6E7B0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D91BC69" w14:textId="77777777" w:rsidTr="00A279E2">
        <w:trPr>
          <w:trHeight w:val="420"/>
          <w:trPrChange w:id="4829" w:author="Автор">
            <w:trPr>
              <w:gridBefore w:val="4"/>
              <w:trHeight w:val="420"/>
            </w:trPr>
          </w:trPrChange>
        </w:trPr>
        <w:tc>
          <w:tcPr>
            <w:tcW w:w="397" w:type="dxa"/>
            <w:gridSpan w:val="2"/>
            <w:vMerge w:val="restart"/>
            <w:tcPrChange w:id="483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7A7DD4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83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DE1ECF4" w14:textId="2F1E3A17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Чурикова Екатерина Валентиновна</w:t>
            </w:r>
          </w:p>
        </w:tc>
        <w:tc>
          <w:tcPr>
            <w:tcW w:w="1843" w:type="dxa"/>
            <w:vMerge w:val="restart"/>
            <w:tcPrChange w:id="483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F4C0A87" w14:textId="6EF757A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 1-й категории отдела контроля северных районов</w:t>
            </w:r>
          </w:p>
        </w:tc>
        <w:tc>
          <w:tcPr>
            <w:tcW w:w="1559" w:type="dxa"/>
            <w:tcPrChange w:id="4833" w:author="Автор">
              <w:tcPr>
                <w:tcW w:w="1559" w:type="dxa"/>
                <w:gridSpan w:val="2"/>
              </w:tcPr>
            </w:tcPrChange>
          </w:tcPr>
          <w:p w14:paraId="233CDE99" w14:textId="275BF44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834" w:author="Автор">
              <w:tcPr>
                <w:tcW w:w="1701" w:type="dxa"/>
                <w:gridSpan w:val="3"/>
              </w:tcPr>
            </w:tcPrChange>
          </w:tcPr>
          <w:p w14:paraId="7134494E" w14:textId="64B8141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835" w:author="Автор">
              <w:tcPr>
                <w:tcW w:w="992" w:type="dxa"/>
                <w:gridSpan w:val="2"/>
              </w:tcPr>
            </w:tcPrChange>
          </w:tcPr>
          <w:p w14:paraId="7DED183D" w14:textId="64E3A9D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51,8</w:t>
            </w:r>
          </w:p>
        </w:tc>
        <w:tc>
          <w:tcPr>
            <w:tcW w:w="993" w:type="dxa"/>
            <w:tcPrChange w:id="4836" w:author="Автор">
              <w:tcPr>
                <w:tcW w:w="993" w:type="dxa"/>
              </w:tcPr>
            </w:tcPrChange>
          </w:tcPr>
          <w:p w14:paraId="0BC7D360" w14:textId="055BAC0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837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0C04BD0E" w14:textId="5CDC3E6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838" w:author="Автор">
              <w:tcPr>
                <w:tcW w:w="850" w:type="dxa"/>
                <w:vMerge w:val="restart"/>
              </w:tcPr>
            </w:tcPrChange>
          </w:tcPr>
          <w:p w14:paraId="2CD577E3" w14:textId="0853E56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83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46502FA" w14:textId="1594089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840" w:author="Автор">
              <w:tcPr>
                <w:tcW w:w="1417" w:type="dxa"/>
                <w:vMerge w:val="restart"/>
              </w:tcPr>
            </w:tcPrChange>
          </w:tcPr>
          <w:p w14:paraId="022FFD8D" w14:textId="6B1A6BD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841" w:author="Автор">
              <w:tcPr>
                <w:tcW w:w="992" w:type="dxa"/>
                <w:vMerge w:val="restart"/>
              </w:tcPr>
            </w:tcPrChange>
          </w:tcPr>
          <w:p w14:paraId="061EBDB4" w14:textId="2EE0D24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628519,97</w:t>
            </w:r>
          </w:p>
        </w:tc>
        <w:tc>
          <w:tcPr>
            <w:tcW w:w="1134" w:type="dxa"/>
            <w:vMerge w:val="restart"/>
            <w:tcPrChange w:id="4842" w:author="Автор">
              <w:tcPr>
                <w:tcW w:w="1276" w:type="dxa"/>
                <w:vMerge w:val="restart"/>
              </w:tcPr>
            </w:tcPrChange>
          </w:tcPr>
          <w:p w14:paraId="64604DB3" w14:textId="01EEE29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465C7924" w14:textId="77777777" w:rsidTr="00A279E2">
        <w:trPr>
          <w:trHeight w:val="315"/>
          <w:trPrChange w:id="4843" w:author="Автор">
            <w:trPr>
              <w:gridBefore w:val="4"/>
              <w:trHeight w:val="315"/>
            </w:trPr>
          </w:trPrChange>
        </w:trPr>
        <w:tc>
          <w:tcPr>
            <w:tcW w:w="397" w:type="dxa"/>
            <w:gridSpan w:val="2"/>
            <w:vMerge/>
            <w:tcPrChange w:id="4844" w:author="Автор">
              <w:tcPr>
                <w:tcW w:w="397" w:type="dxa"/>
                <w:gridSpan w:val="2"/>
                <w:vMerge/>
              </w:tcPr>
            </w:tcPrChange>
          </w:tcPr>
          <w:p w14:paraId="1152BC2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845" w:author="Автор">
              <w:tcPr>
                <w:tcW w:w="1701" w:type="dxa"/>
                <w:gridSpan w:val="2"/>
                <w:vMerge/>
              </w:tcPr>
            </w:tcPrChange>
          </w:tcPr>
          <w:p w14:paraId="2E09A6AC" w14:textId="77777777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846" w:author="Автор">
              <w:tcPr>
                <w:tcW w:w="1843" w:type="dxa"/>
                <w:gridSpan w:val="3"/>
                <w:vMerge/>
              </w:tcPr>
            </w:tcPrChange>
          </w:tcPr>
          <w:p w14:paraId="434BE14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847" w:author="Автор">
              <w:tcPr>
                <w:tcW w:w="1559" w:type="dxa"/>
                <w:gridSpan w:val="2"/>
              </w:tcPr>
            </w:tcPrChange>
          </w:tcPr>
          <w:p w14:paraId="510E8E53" w14:textId="2D33DE1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848" w:author="Автор">
              <w:tcPr>
                <w:tcW w:w="1701" w:type="dxa"/>
                <w:gridSpan w:val="3"/>
              </w:tcPr>
            </w:tcPrChange>
          </w:tcPr>
          <w:p w14:paraId="3676FA11" w14:textId="6437AAF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849" w:author="Автор">
              <w:tcPr>
                <w:tcW w:w="992" w:type="dxa"/>
                <w:gridSpan w:val="2"/>
              </w:tcPr>
            </w:tcPrChange>
          </w:tcPr>
          <w:p w14:paraId="0D6437F1" w14:textId="07E6E5A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34,2</w:t>
            </w:r>
          </w:p>
        </w:tc>
        <w:tc>
          <w:tcPr>
            <w:tcW w:w="993" w:type="dxa"/>
            <w:tcPrChange w:id="4850" w:author="Автор">
              <w:tcPr>
                <w:tcW w:w="993" w:type="dxa"/>
              </w:tcPr>
            </w:tcPrChange>
          </w:tcPr>
          <w:p w14:paraId="58C2E341" w14:textId="70DCACC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851" w:author="Автор">
              <w:tcPr>
                <w:tcW w:w="1559" w:type="dxa"/>
                <w:gridSpan w:val="3"/>
                <w:vMerge/>
              </w:tcPr>
            </w:tcPrChange>
          </w:tcPr>
          <w:p w14:paraId="4795122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852" w:author="Автор">
              <w:tcPr>
                <w:tcW w:w="850" w:type="dxa"/>
                <w:vMerge/>
              </w:tcPr>
            </w:tcPrChange>
          </w:tcPr>
          <w:p w14:paraId="3CE5237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853" w:author="Автор">
              <w:tcPr>
                <w:tcW w:w="993" w:type="dxa"/>
                <w:gridSpan w:val="2"/>
                <w:vMerge/>
              </w:tcPr>
            </w:tcPrChange>
          </w:tcPr>
          <w:p w14:paraId="3D8ECE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854" w:author="Автор">
              <w:tcPr>
                <w:tcW w:w="1417" w:type="dxa"/>
                <w:vMerge/>
              </w:tcPr>
            </w:tcPrChange>
          </w:tcPr>
          <w:p w14:paraId="2A987D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55" w:author="Автор">
              <w:tcPr>
                <w:tcW w:w="992" w:type="dxa"/>
                <w:vMerge/>
              </w:tcPr>
            </w:tcPrChange>
          </w:tcPr>
          <w:p w14:paraId="371F007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56" w:author="Автор">
              <w:tcPr>
                <w:tcW w:w="1276" w:type="dxa"/>
                <w:vMerge/>
              </w:tcPr>
            </w:tcPrChange>
          </w:tcPr>
          <w:p w14:paraId="3B6254D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33123C6A" w14:textId="77777777" w:rsidTr="00A279E2">
        <w:trPr>
          <w:trPrChange w:id="4857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4858" w:author="Автор">
              <w:tcPr>
                <w:tcW w:w="397" w:type="dxa"/>
                <w:gridSpan w:val="2"/>
              </w:tcPr>
            </w:tcPrChange>
          </w:tcPr>
          <w:p w14:paraId="41B5490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859" w:author="Автор">
              <w:tcPr>
                <w:tcW w:w="1701" w:type="dxa"/>
                <w:gridSpan w:val="2"/>
              </w:tcPr>
            </w:tcPrChange>
          </w:tcPr>
          <w:p w14:paraId="62BEEEB3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Чупрова </w:t>
            </w:r>
          </w:p>
          <w:p w14:paraId="51D8377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Татьяна Константиновна</w:t>
            </w:r>
          </w:p>
        </w:tc>
        <w:tc>
          <w:tcPr>
            <w:tcW w:w="1843" w:type="dxa"/>
            <w:tcPrChange w:id="4860" w:author="Автор">
              <w:tcPr>
                <w:tcW w:w="1843" w:type="dxa"/>
                <w:gridSpan w:val="3"/>
              </w:tcPr>
            </w:tcPrChange>
          </w:tcPr>
          <w:p w14:paraId="6ED4EC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сектора по обеспечению производства по делам об административных правонарушениях нормативно-правового отдела</w:t>
            </w:r>
          </w:p>
        </w:tc>
        <w:tc>
          <w:tcPr>
            <w:tcW w:w="1559" w:type="dxa"/>
            <w:tcPrChange w:id="4861" w:author="Автор">
              <w:tcPr>
                <w:tcW w:w="1559" w:type="dxa"/>
                <w:gridSpan w:val="2"/>
              </w:tcPr>
            </w:tcPrChange>
          </w:tcPr>
          <w:p w14:paraId="798B931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862" w:author="Автор">
              <w:tcPr>
                <w:tcW w:w="1701" w:type="dxa"/>
                <w:gridSpan w:val="3"/>
              </w:tcPr>
            </w:tcPrChange>
          </w:tcPr>
          <w:p w14:paraId="7A9781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863" w:author="Автор">
              <w:tcPr>
                <w:tcW w:w="992" w:type="dxa"/>
                <w:gridSpan w:val="2"/>
              </w:tcPr>
            </w:tcPrChange>
          </w:tcPr>
          <w:p w14:paraId="215772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57,6</w:t>
            </w:r>
          </w:p>
        </w:tc>
        <w:tc>
          <w:tcPr>
            <w:tcW w:w="993" w:type="dxa"/>
            <w:tcPrChange w:id="4864" w:author="Автор">
              <w:tcPr>
                <w:tcW w:w="993" w:type="dxa"/>
              </w:tcPr>
            </w:tcPrChange>
          </w:tcPr>
          <w:p w14:paraId="32D003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865" w:author="Автор">
              <w:tcPr>
                <w:tcW w:w="1559" w:type="dxa"/>
                <w:gridSpan w:val="3"/>
              </w:tcPr>
            </w:tcPrChange>
          </w:tcPr>
          <w:p w14:paraId="712C842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866" w:author="Автор">
              <w:tcPr>
                <w:tcW w:w="850" w:type="dxa"/>
              </w:tcPr>
            </w:tcPrChange>
          </w:tcPr>
          <w:p w14:paraId="53D7079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867" w:author="Автор">
              <w:tcPr>
                <w:tcW w:w="993" w:type="dxa"/>
                <w:gridSpan w:val="2"/>
              </w:tcPr>
            </w:tcPrChange>
          </w:tcPr>
          <w:p w14:paraId="7B4A041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868" w:author="Автор">
              <w:tcPr>
                <w:tcW w:w="1417" w:type="dxa"/>
              </w:tcPr>
            </w:tcPrChange>
          </w:tcPr>
          <w:p w14:paraId="618BCBF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869" w:author="Автор">
              <w:tcPr>
                <w:tcW w:w="992" w:type="dxa"/>
              </w:tcPr>
            </w:tcPrChange>
          </w:tcPr>
          <w:p w14:paraId="4B1C5B88" w14:textId="7687628A" w:rsidR="00926FBD" w:rsidRPr="00412065" w:rsidRDefault="00A31FCF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1691016,61</w:t>
            </w:r>
          </w:p>
        </w:tc>
        <w:tc>
          <w:tcPr>
            <w:tcW w:w="1134" w:type="dxa"/>
            <w:tcPrChange w:id="4870" w:author="Автор">
              <w:tcPr>
                <w:tcW w:w="1276" w:type="dxa"/>
              </w:tcPr>
            </w:tcPrChange>
          </w:tcPr>
          <w:p w14:paraId="19F04EF8" w14:textId="140CE83E" w:rsidR="00926FBD" w:rsidRPr="00412065" w:rsidRDefault="00A31FCF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D6400F" w14:paraId="36FB25A7" w14:textId="77777777" w:rsidTr="00A279E2">
        <w:trPr>
          <w:trHeight w:val="495"/>
          <w:trPrChange w:id="4871" w:author="Автор">
            <w:trPr>
              <w:gridBefore w:val="4"/>
              <w:trHeight w:val="495"/>
            </w:trPr>
          </w:trPrChange>
        </w:trPr>
        <w:tc>
          <w:tcPr>
            <w:tcW w:w="397" w:type="dxa"/>
            <w:gridSpan w:val="2"/>
            <w:vMerge w:val="restart"/>
            <w:tcPrChange w:id="487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999FB9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87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354B1AE" w14:textId="14E316B9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Широков Антон Анатольевич</w:t>
            </w:r>
          </w:p>
        </w:tc>
        <w:tc>
          <w:tcPr>
            <w:tcW w:w="1843" w:type="dxa"/>
            <w:vMerge w:val="restart"/>
            <w:tcPrChange w:id="4874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43314F68" w14:textId="33A20D9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отдела контроля северных районов</w:t>
            </w:r>
          </w:p>
        </w:tc>
        <w:tc>
          <w:tcPr>
            <w:tcW w:w="1559" w:type="dxa"/>
            <w:tcPrChange w:id="4875" w:author="Автор">
              <w:tcPr>
                <w:tcW w:w="1559" w:type="dxa"/>
                <w:gridSpan w:val="2"/>
              </w:tcPr>
            </w:tcPrChange>
          </w:tcPr>
          <w:p w14:paraId="55C01189" w14:textId="3A8E660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876" w:author="Автор">
              <w:tcPr>
                <w:tcW w:w="1701" w:type="dxa"/>
                <w:gridSpan w:val="3"/>
              </w:tcPr>
            </w:tcPrChange>
          </w:tcPr>
          <w:p w14:paraId="446D9CEB" w14:textId="187B8FA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1/5</w:t>
            </w:r>
          </w:p>
        </w:tc>
        <w:tc>
          <w:tcPr>
            <w:tcW w:w="992" w:type="dxa"/>
            <w:tcPrChange w:id="4877" w:author="Автор">
              <w:tcPr>
                <w:tcW w:w="992" w:type="dxa"/>
                <w:gridSpan w:val="2"/>
              </w:tcPr>
            </w:tcPrChange>
          </w:tcPr>
          <w:p w14:paraId="3C29CFA5" w14:textId="55A4903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  <w:tcPrChange w:id="4878" w:author="Автор">
              <w:tcPr>
                <w:tcW w:w="993" w:type="dxa"/>
              </w:tcPr>
            </w:tcPrChange>
          </w:tcPr>
          <w:p w14:paraId="2B0FB27A" w14:textId="0C5BF9E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879" w:author="Автор">
              <w:tcPr>
                <w:tcW w:w="1559" w:type="dxa"/>
                <w:gridSpan w:val="3"/>
                <w:vMerge w:val="restart"/>
              </w:tcPr>
            </w:tcPrChange>
          </w:tcPr>
          <w:p w14:paraId="143EBB61" w14:textId="7026C61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4880" w:author="Автор">
              <w:tcPr>
                <w:tcW w:w="850" w:type="dxa"/>
                <w:vMerge w:val="restart"/>
              </w:tcPr>
            </w:tcPrChange>
          </w:tcPr>
          <w:p w14:paraId="45A72F89" w14:textId="4B5E1AE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tcPrChange w:id="488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9D7768F" w14:textId="5E38580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882" w:author="Автор">
              <w:tcPr>
                <w:tcW w:w="1417" w:type="dxa"/>
                <w:vMerge w:val="restart"/>
              </w:tcPr>
            </w:tcPrChange>
          </w:tcPr>
          <w:p w14:paraId="19EC12FC" w14:textId="2307354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МАЗДА 3</w:t>
            </w:r>
          </w:p>
        </w:tc>
        <w:tc>
          <w:tcPr>
            <w:tcW w:w="1134" w:type="dxa"/>
            <w:vMerge w:val="restart"/>
            <w:tcPrChange w:id="4883" w:author="Автор">
              <w:tcPr>
                <w:tcW w:w="992" w:type="dxa"/>
                <w:vMerge w:val="restart"/>
              </w:tcPr>
            </w:tcPrChange>
          </w:tcPr>
          <w:p w14:paraId="10A10885" w14:textId="5D97751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1316758,93</w:t>
            </w:r>
          </w:p>
        </w:tc>
        <w:tc>
          <w:tcPr>
            <w:tcW w:w="1134" w:type="dxa"/>
            <w:vMerge w:val="restart"/>
            <w:tcPrChange w:id="4884" w:author="Автор">
              <w:tcPr>
                <w:tcW w:w="1276" w:type="dxa"/>
                <w:vMerge w:val="restart"/>
              </w:tcPr>
            </w:tcPrChange>
          </w:tcPr>
          <w:p w14:paraId="0CD087EC" w14:textId="1674105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D6400F" w14:paraId="6D31526B" w14:textId="77777777" w:rsidTr="00A279E2">
        <w:trPr>
          <w:trHeight w:val="105"/>
          <w:trPrChange w:id="4885" w:author="Автор">
            <w:trPr>
              <w:gridBefore w:val="4"/>
              <w:trHeight w:val="105"/>
            </w:trPr>
          </w:trPrChange>
        </w:trPr>
        <w:tc>
          <w:tcPr>
            <w:tcW w:w="397" w:type="dxa"/>
            <w:gridSpan w:val="2"/>
            <w:vMerge/>
            <w:tcPrChange w:id="4886" w:author="Автор">
              <w:tcPr>
                <w:tcW w:w="397" w:type="dxa"/>
                <w:gridSpan w:val="2"/>
                <w:vMerge/>
              </w:tcPr>
            </w:tcPrChange>
          </w:tcPr>
          <w:p w14:paraId="7E88771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887" w:author="Автор">
              <w:tcPr>
                <w:tcW w:w="1701" w:type="dxa"/>
                <w:gridSpan w:val="2"/>
                <w:vMerge/>
              </w:tcPr>
            </w:tcPrChange>
          </w:tcPr>
          <w:p w14:paraId="544DB9D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888" w:author="Автор">
              <w:tcPr>
                <w:tcW w:w="1843" w:type="dxa"/>
                <w:gridSpan w:val="3"/>
                <w:vMerge/>
              </w:tcPr>
            </w:tcPrChange>
          </w:tcPr>
          <w:p w14:paraId="44DF83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889" w:author="Автор">
              <w:tcPr>
                <w:tcW w:w="1559" w:type="dxa"/>
                <w:gridSpan w:val="2"/>
              </w:tcPr>
            </w:tcPrChange>
          </w:tcPr>
          <w:p w14:paraId="4DC41B17" w14:textId="0AF4A56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890" w:author="Автор">
              <w:tcPr>
                <w:tcW w:w="1701" w:type="dxa"/>
                <w:gridSpan w:val="3"/>
              </w:tcPr>
            </w:tcPrChange>
          </w:tcPr>
          <w:p w14:paraId="77502289" w14:textId="734BCB1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1/1</w:t>
            </w:r>
          </w:p>
        </w:tc>
        <w:tc>
          <w:tcPr>
            <w:tcW w:w="992" w:type="dxa"/>
            <w:tcPrChange w:id="4891" w:author="Автор">
              <w:tcPr>
                <w:tcW w:w="992" w:type="dxa"/>
                <w:gridSpan w:val="2"/>
              </w:tcPr>
            </w:tcPrChange>
          </w:tcPr>
          <w:p w14:paraId="5849D229" w14:textId="2760227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113,2</w:t>
            </w:r>
          </w:p>
        </w:tc>
        <w:tc>
          <w:tcPr>
            <w:tcW w:w="993" w:type="dxa"/>
            <w:tcPrChange w:id="4892" w:author="Автор">
              <w:tcPr>
                <w:tcW w:w="993" w:type="dxa"/>
              </w:tcPr>
            </w:tcPrChange>
          </w:tcPr>
          <w:p w14:paraId="23105A6B" w14:textId="6D13A29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893" w:author="Автор">
              <w:tcPr>
                <w:tcW w:w="1559" w:type="dxa"/>
                <w:gridSpan w:val="3"/>
                <w:vMerge/>
              </w:tcPr>
            </w:tcPrChange>
          </w:tcPr>
          <w:p w14:paraId="4569877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894" w:author="Автор">
              <w:tcPr>
                <w:tcW w:w="850" w:type="dxa"/>
                <w:vMerge/>
              </w:tcPr>
            </w:tcPrChange>
          </w:tcPr>
          <w:p w14:paraId="7C7E12A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895" w:author="Автор">
              <w:tcPr>
                <w:tcW w:w="993" w:type="dxa"/>
                <w:gridSpan w:val="2"/>
                <w:vMerge/>
              </w:tcPr>
            </w:tcPrChange>
          </w:tcPr>
          <w:p w14:paraId="0B9F77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896" w:author="Автор">
              <w:tcPr>
                <w:tcW w:w="1417" w:type="dxa"/>
                <w:vMerge/>
              </w:tcPr>
            </w:tcPrChange>
          </w:tcPr>
          <w:p w14:paraId="7FA9DF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97" w:author="Автор">
              <w:tcPr>
                <w:tcW w:w="992" w:type="dxa"/>
                <w:vMerge/>
              </w:tcPr>
            </w:tcPrChange>
          </w:tcPr>
          <w:p w14:paraId="32E708F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98" w:author="Автор">
              <w:tcPr>
                <w:tcW w:w="1276" w:type="dxa"/>
                <w:vMerge/>
              </w:tcPr>
            </w:tcPrChange>
          </w:tcPr>
          <w:p w14:paraId="6450073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D6400F" w14:paraId="794C0C88" w14:textId="77777777" w:rsidTr="00A279E2">
        <w:trPr>
          <w:trHeight w:val="540"/>
          <w:trPrChange w:id="4899" w:author="Автор">
            <w:trPr>
              <w:gridBefore w:val="4"/>
              <w:trHeight w:val="540"/>
            </w:trPr>
          </w:trPrChange>
        </w:trPr>
        <w:tc>
          <w:tcPr>
            <w:tcW w:w="397" w:type="dxa"/>
            <w:gridSpan w:val="2"/>
            <w:vMerge/>
            <w:tcPrChange w:id="4900" w:author="Автор">
              <w:tcPr>
                <w:tcW w:w="397" w:type="dxa"/>
                <w:gridSpan w:val="2"/>
                <w:vMerge/>
              </w:tcPr>
            </w:tcPrChange>
          </w:tcPr>
          <w:p w14:paraId="525538E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01" w:author="Автор">
              <w:tcPr>
                <w:tcW w:w="1701" w:type="dxa"/>
                <w:gridSpan w:val="2"/>
                <w:vMerge/>
              </w:tcPr>
            </w:tcPrChange>
          </w:tcPr>
          <w:p w14:paraId="2A74308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902" w:author="Автор">
              <w:tcPr>
                <w:tcW w:w="1843" w:type="dxa"/>
                <w:gridSpan w:val="3"/>
                <w:vMerge/>
              </w:tcPr>
            </w:tcPrChange>
          </w:tcPr>
          <w:p w14:paraId="4676C9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903" w:author="Автор">
              <w:tcPr>
                <w:tcW w:w="1559" w:type="dxa"/>
                <w:gridSpan w:val="2"/>
              </w:tcPr>
            </w:tcPrChange>
          </w:tcPr>
          <w:p w14:paraId="562EEC89" w14:textId="480C3EE4" w:rsidR="00926FBD" w:rsidRPr="00412065" w:rsidRDefault="00CD1CAE" w:rsidP="00926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  <w:tcPrChange w:id="4904" w:author="Автор">
              <w:tcPr>
                <w:tcW w:w="1701" w:type="dxa"/>
                <w:gridSpan w:val="3"/>
              </w:tcPr>
            </w:tcPrChange>
          </w:tcPr>
          <w:p w14:paraId="12B5C38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1/100</w:t>
            </w:r>
          </w:p>
          <w:p w14:paraId="61351B82" w14:textId="093D60C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4905" w:author="Автор">
              <w:tcPr>
                <w:tcW w:w="992" w:type="dxa"/>
                <w:gridSpan w:val="2"/>
              </w:tcPr>
            </w:tcPrChange>
          </w:tcPr>
          <w:p w14:paraId="4D6D3EF7" w14:textId="0D11FBE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4230,6</w:t>
            </w:r>
          </w:p>
        </w:tc>
        <w:tc>
          <w:tcPr>
            <w:tcW w:w="993" w:type="dxa"/>
            <w:tcPrChange w:id="4906" w:author="Автор">
              <w:tcPr>
                <w:tcW w:w="993" w:type="dxa"/>
              </w:tcPr>
            </w:tcPrChange>
          </w:tcPr>
          <w:p w14:paraId="7315636B" w14:textId="3AB827B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907" w:author="Автор">
              <w:tcPr>
                <w:tcW w:w="1559" w:type="dxa"/>
                <w:gridSpan w:val="3"/>
                <w:vMerge/>
              </w:tcPr>
            </w:tcPrChange>
          </w:tcPr>
          <w:p w14:paraId="1693E9F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908" w:author="Автор">
              <w:tcPr>
                <w:tcW w:w="850" w:type="dxa"/>
                <w:vMerge/>
              </w:tcPr>
            </w:tcPrChange>
          </w:tcPr>
          <w:p w14:paraId="4383B0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909" w:author="Автор">
              <w:tcPr>
                <w:tcW w:w="993" w:type="dxa"/>
                <w:gridSpan w:val="2"/>
                <w:vMerge/>
              </w:tcPr>
            </w:tcPrChange>
          </w:tcPr>
          <w:p w14:paraId="2E1F9D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910" w:author="Автор">
              <w:tcPr>
                <w:tcW w:w="1417" w:type="dxa"/>
                <w:vMerge/>
              </w:tcPr>
            </w:tcPrChange>
          </w:tcPr>
          <w:p w14:paraId="0DD8A82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11" w:author="Автор">
              <w:tcPr>
                <w:tcW w:w="992" w:type="dxa"/>
                <w:vMerge/>
              </w:tcPr>
            </w:tcPrChange>
          </w:tcPr>
          <w:p w14:paraId="4BB7D55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12" w:author="Автор">
              <w:tcPr>
                <w:tcW w:w="1276" w:type="dxa"/>
                <w:vMerge/>
              </w:tcPr>
            </w:tcPrChange>
          </w:tcPr>
          <w:p w14:paraId="6680E13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D6400F" w14:paraId="41D2A45A" w14:textId="77777777" w:rsidTr="00A279E2">
        <w:trPr>
          <w:trHeight w:val="207"/>
          <w:trPrChange w:id="4913" w:author="Автор">
            <w:trPr>
              <w:gridBefore w:val="4"/>
              <w:trHeight w:val="207"/>
            </w:trPr>
          </w:trPrChange>
        </w:trPr>
        <w:tc>
          <w:tcPr>
            <w:tcW w:w="397" w:type="dxa"/>
            <w:gridSpan w:val="2"/>
            <w:vMerge/>
            <w:tcPrChange w:id="4914" w:author="Автор">
              <w:tcPr>
                <w:tcW w:w="397" w:type="dxa"/>
                <w:gridSpan w:val="2"/>
                <w:vMerge/>
              </w:tcPr>
            </w:tcPrChange>
          </w:tcPr>
          <w:p w14:paraId="55CA915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915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736F79F" w14:textId="551488E6" w:rsidR="00926FBD" w:rsidRPr="00412065" w:rsidRDefault="00926FBD" w:rsidP="00926FBD">
            <w:pPr>
              <w:jc w:val="center"/>
              <w:rPr>
                <w:bCs/>
                <w:sz w:val="16"/>
                <w:szCs w:val="16"/>
              </w:rPr>
            </w:pPr>
            <w:r w:rsidRPr="00412065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4916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72C66500" w14:textId="0FD4BC8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491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01DB3D3" w14:textId="088E83F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91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E88852F" w14:textId="5E69445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919" w:author="Автор">
              <w:tcPr>
                <w:tcW w:w="992" w:type="dxa"/>
                <w:gridSpan w:val="2"/>
                <w:vMerge w:val="restart"/>
              </w:tcPr>
            </w:tcPrChange>
          </w:tcPr>
          <w:p w14:paraId="666A4C9D" w14:textId="076EAA0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920" w:author="Автор">
              <w:tcPr>
                <w:tcW w:w="993" w:type="dxa"/>
                <w:vMerge w:val="restart"/>
              </w:tcPr>
            </w:tcPrChange>
          </w:tcPr>
          <w:p w14:paraId="170A1C7F" w14:textId="3B7C7BE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921" w:author="Автор">
              <w:tcPr>
                <w:tcW w:w="1559" w:type="dxa"/>
                <w:gridSpan w:val="3"/>
              </w:tcPr>
            </w:tcPrChange>
          </w:tcPr>
          <w:p w14:paraId="4B93B216" w14:textId="7371A2F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  <w:p w14:paraId="79F3F878" w14:textId="023ABBB5" w:rsidR="00926FBD" w:rsidRPr="00412065" w:rsidRDefault="00926FBD" w:rsidP="00926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0" w:type="dxa"/>
            <w:tcPrChange w:id="4922" w:author="Автор">
              <w:tcPr>
                <w:tcW w:w="850" w:type="dxa"/>
              </w:tcPr>
            </w:tcPrChange>
          </w:tcPr>
          <w:p w14:paraId="1F90069C" w14:textId="35E563F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tcPrChange w:id="4923" w:author="Автор">
              <w:tcPr>
                <w:tcW w:w="993" w:type="dxa"/>
                <w:gridSpan w:val="2"/>
              </w:tcPr>
            </w:tcPrChange>
          </w:tcPr>
          <w:p w14:paraId="735A619D" w14:textId="12D5AFE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924" w:author="Автор">
              <w:tcPr>
                <w:tcW w:w="1417" w:type="dxa"/>
                <w:vMerge w:val="restart"/>
              </w:tcPr>
            </w:tcPrChange>
          </w:tcPr>
          <w:p w14:paraId="6D5FC728" w14:textId="2AC9499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925" w:author="Автор">
              <w:tcPr>
                <w:tcW w:w="992" w:type="dxa"/>
                <w:vMerge w:val="restart"/>
              </w:tcPr>
            </w:tcPrChange>
          </w:tcPr>
          <w:p w14:paraId="0E6844F1" w14:textId="447B7FE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1145535,36</w:t>
            </w:r>
          </w:p>
        </w:tc>
        <w:tc>
          <w:tcPr>
            <w:tcW w:w="1134" w:type="dxa"/>
            <w:vMerge w:val="restart"/>
            <w:tcPrChange w:id="4926" w:author="Автор">
              <w:tcPr>
                <w:tcW w:w="1276" w:type="dxa"/>
                <w:vMerge w:val="restart"/>
              </w:tcPr>
            </w:tcPrChange>
          </w:tcPr>
          <w:p w14:paraId="51298B52" w14:textId="50E6FC5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D6400F" w14:paraId="762E646F" w14:textId="77777777" w:rsidTr="00A279E2">
        <w:trPr>
          <w:trHeight w:val="105"/>
          <w:trPrChange w:id="4927" w:author="Автор">
            <w:trPr>
              <w:gridBefore w:val="4"/>
              <w:trHeight w:val="105"/>
            </w:trPr>
          </w:trPrChange>
        </w:trPr>
        <w:tc>
          <w:tcPr>
            <w:tcW w:w="397" w:type="dxa"/>
            <w:gridSpan w:val="2"/>
            <w:vMerge/>
            <w:tcPrChange w:id="4928" w:author="Автор">
              <w:tcPr>
                <w:tcW w:w="397" w:type="dxa"/>
                <w:gridSpan w:val="2"/>
                <w:vMerge/>
              </w:tcPr>
            </w:tcPrChange>
          </w:tcPr>
          <w:p w14:paraId="1EE852F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29" w:author="Автор">
              <w:tcPr>
                <w:tcW w:w="1701" w:type="dxa"/>
                <w:gridSpan w:val="2"/>
                <w:vMerge/>
              </w:tcPr>
            </w:tcPrChange>
          </w:tcPr>
          <w:p w14:paraId="51C3CCF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930" w:author="Автор">
              <w:tcPr>
                <w:tcW w:w="1843" w:type="dxa"/>
                <w:gridSpan w:val="3"/>
                <w:vMerge/>
              </w:tcPr>
            </w:tcPrChange>
          </w:tcPr>
          <w:p w14:paraId="5F9AC8A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931" w:author="Автор">
              <w:tcPr>
                <w:tcW w:w="1559" w:type="dxa"/>
                <w:gridSpan w:val="2"/>
                <w:vMerge/>
              </w:tcPr>
            </w:tcPrChange>
          </w:tcPr>
          <w:p w14:paraId="50118C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32" w:author="Автор">
              <w:tcPr>
                <w:tcW w:w="1701" w:type="dxa"/>
                <w:gridSpan w:val="3"/>
                <w:vMerge/>
              </w:tcPr>
            </w:tcPrChange>
          </w:tcPr>
          <w:p w14:paraId="4C39D4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933" w:author="Автор">
              <w:tcPr>
                <w:tcW w:w="992" w:type="dxa"/>
                <w:gridSpan w:val="2"/>
                <w:vMerge/>
              </w:tcPr>
            </w:tcPrChange>
          </w:tcPr>
          <w:p w14:paraId="61A4F4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934" w:author="Автор">
              <w:tcPr>
                <w:tcW w:w="993" w:type="dxa"/>
                <w:vMerge/>
              </w:tcPr>
            </w:tcPrChange>
          </w:tcPr>
          <w:p w14:paraId="103504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935" w:author="Автор">
              <w:tcPr>
                <w:tcW w:w="1559" w:type="dxa"/>
                <w:gridSpan w:val="3"/>
              </w:tcPr>
            </w:tcPrChange>
          </w:tcPr>
          <w:p w14:paraId="5D031C66" w14:textId="2695480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936" w:author="Автор">
              <w:tcPr>
                <w:tcW w:w="850" w:type="dxa"/>
              </w:tcPr>
            </w:tcPrChange>
          </w:tcPr>
          <w:p w14:paraId="5B65642C" w14:textId="6DB428A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  <w:tcPrChange w:id="4937" w:author="Автор">
              <w:tcPr>
                <w:tcW w:w="993" w:type="dxa"/>
                <w:gridSpan w:val="2"/>
              </w:tcPr>
            </w:tcPrChange>
          </w:tcPr>
          <w:p w14:paraId="5BC0D422" w14:textId="5BBCB60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938" w:author="Автор">
              <w:tcPr>
                <w:tcW w:w="1417" w:type="dxa"/>
                <w:vMerge/>
              </w:tcPr>
            </w:tcPrChange>
          </w:tcPr>
          <w:p w14:paraId="0F9708A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39" w:author="Автор">
              <w:tcPr>
                <w:tcW w:w="992" w:type="dxa"/>
                <w:vMerge/>
              </w:tcPr>
            </w:tcPrChange>
          </w:tcPr>
          <w:p w14:paraId="3032A7A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40" w:author="Автор">
              <w:tcPr>
                <w:tcW w:w="1276" w:type="dxa"/>
                <w:vMerge/>
              </w:tcPr>
            </w:tcPrChange>
          </w:tcPr>
          <w:p w14:paraId="2256C77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D6400F" w14:paraId="5243468C" w14:textId="77777777" w:rsidTr="00A279E2">
        <w:trPr>
          <w:trHeight w:val="105"/>
          <w:trPrChange w:id="4941" w:author="Автор">
            <w:trPr>
              <w:gridBefore w:val="4"/>
              <w:trHeight w:val="105"/>
            </w:trPr>
          </w:trPrChange>
        </w:trPr>
        <w:tc>
          <w:tcPr>
            <w:tcW w:w="397" w:type="dxa"/>
            <w:gridSpan w:val="2"/>
            <w:vMerge/>
            <w:tcPrChange w:id="4942" w:author="Автор">
              <w:tcPr>
                <w:tcW w:w="397" w:type="dxa"/>
                <w:gridSpan w:val="2"/>
                <w:vMerge/>
              </w:tcPr>
            </w:tcPrChange>
          </w:tcPr>
          <w:p w14:paraId="64A5120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43" w:author="Автор">
              <w:tcPr>
                <w:tcW w:w="1701" w:type="dxa"/>
                <w:gridSpan w:val="2"/>
                <w:vMerge/>
              </w:tcPr>
            </w:tcPrChange>
          </w:tcPr>
          <w:p w14:paraId="2BB0F10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944" w:author="Автор">
              <w:tcPr>
                <w:tcW w:w="1843" w:type="dxa"/>
                <w:gridSpan w:val="3"/>
                <w:vMerge/>
              </w:tcPr>
            </w:tcPrChange>
          </w:tcPr>
          <w:p w14:paraId="3E1A8D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945" w:author="Автор">
              <w:tcPr>
                <w:tcW w:w="1559" w:type="dxa"/>
                <w:gridSpan w:val="2"/>
                <w:vMerge/>
              </w:tcPr>
            </w:tcPrChange>
          </w:tcPr>
          <w:p w14:paraId="1BA4F5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46" w:author="Автор">
              <w:tcPr>
                <w:tcW w:w="1701" w:type="dxa"/>
                <w:gridSpan w:val="3"/>
                <w:vMerge/>
              </w:tcPr>
            </w:tcPrChange>
          </w:tcPr>
          <w:p w14:paraId="227264D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947" w:author="Автор">
              <w:tcPr>
                <w:tcW w:w="992" w:type="dxa"/>
                <w:gridSpan w:val="2"/>
                <w:vMerge/>
              </w:tcPr>
            </w:tcPrChange>
          </w:tcPr>
          <w:p w14:paraId="19924D6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948" w:author="Автор">
              <w:tcPr>
                <w:tcW w:w="993" w:type="dxa"/>
                <w:vMerge/>
              </w:tcPr>
            </w:tcPrChange>
          </w:tcPr>
          <w:p w14:paraId="1CB0AA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949" w:author="Автор">
              <w:tcPr>
                <w:tcW w:w="1559" w:type="dxa"/>
                <w:gridSpan w:val="3"/>
              </w:tcPr>
            </w:tcPrChange>
          </w:tcPr>
          <w:p w14:paraId="40949B3D" w14:textId="0C70538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950" w:author="Автор">
              <w:tcPr>
                <w:tcW w:w="850" w:type="dxa"/>
              </w:tcPr>
            </w:tcPrChange>
          </w:tcPr>
          <w:p w14:paraId="2014522C" w14:textId="706546B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113,2</w:t>
            </w:r>
          </w:p>
        </w:tc>
        <w:tc>
          <w:tcPr>
            <w:tcW w:w="993" w:type="dxa"/>
            <w:tcPrChange w:id="4951" w:author="Автор">
              <w:tcPr>
                <w:tcW w:w="993" w:type="dxa"/>
                <w:gridSpan w:val="2"/>
              </w:tcPr>
            </w:tcPrChange>
          </w:tcPr>
          <w:p w14:paraId="46A121C0" w14:textId="1E75A62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952" w:author="Автор">
              <w:tcPr>
                <w:tcW w:w="1417" w:type="dxa"/>
                <w:vMerge/>
              </w:tcPr>
            </w:tcPrChange>
          </w:tcPr>
          <w:p w14:paraId="2E988C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53" w:author="Автор">
              <w:tcPr>
                <w:tcW w:w="992" w:type="dxa"/>
                <w:vMerge/>
              </w:tcPr>
            </w:tcPrChange>
          </w:tcPr>
          <w:p w14:paraId="2D4C5A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54" w:author="Автор">
              <w:tcPr>
                <w:tcW w:w="1276" w:type="dxa"/>
                <w:vMerge/>
              </w:tcPr>
            </w:tcPrChange>
          </w:tcPr>
          <w:p w14:paraId="653C38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26FE" w:rsidRPr="00D6400F" w14:paraId="4AE80580" w14:textId="77777777" w:rsidTr="00056148">
        <w:trPr>
          <w:trHeight w:val="210"/>
        </w:trPr>
        <w:tc>
          <w:tcPr>
            <w:tcW w:w="397" w:type="dxa"/>
            <w:gridSpan w:val="2"/>
            <w:vMerge/>
          </w:tcPr>
          <w:p w14:paraId="285E7B66" w14:textId="77777777" w:rsidR="00CD26FE" w:rsidRPr="00412065" w:rsidRDefault="00CD26FE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BB0B0A0" w14:textId="6EAECEFB" w:rsidR="00CD26FE" w:rsidRPr="00412065" w:rsidRDefault="00CD26FE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5474C948" w14:textId="434767D9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1F5AC339" w14:textId="2567C2A1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7800230B" w14:textId="18A26951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384D45D2" w14:textId="29AEFF33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077C67A1" w14:textId="398118E6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AA032E6" w14:textId="558B8C31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14:paraId="7ECD9038" w14:textId="696901E2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</w:tcPr>
          <w:p w14:paraId="2F22BF69" w14:textId="7C456145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315FDC7" w14:textId="2A4D68F2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5DB5A4F1" w14:textId="5081320C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1C858FBD" w14:textId="18E1D86E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D26FE" w:rsidRPr="00D6400F" w14:paraId="3ACA0799" w14:textId="77777777" w:rsidTr="00A279E2">
        <w:trPr>
          <w:trHeight w:val="143"/>
        </w:trPr>
        <w:tc>
          <w:tcPr>
            <w:tcW w:w="397" w:type="dxa"/>
            <w:gridSpan w:val="2"/>
            <w:vMerge/>
          </w:tcPr>
          <w:p w14:paraId="50206E16" w14:textId="77777777" w:rsidR="00CD26FE" w:rsidRPr="00412065" w:rsidRDefault="00CD26FE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72C28B9" w14:textId="77777777" w:rsidR="00CD26FE" w:rsidRPr="00412065" w:rsidRDefault="00CD26FE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422F5CF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C3CCD4F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39D11A4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BBA6E10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A1D191C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958EA9E" w14:textId="6B28BCDA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032D5FA8" w14:textId="42A5F1AC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67,0</w:t>
            </w:r>
          </w:p>
        </w:tc>
        <w:tc>
          <w:tcPr>
            <w:tcW w:w="993" w:type="dxa"/>
          </w:tcPr>
          <w:p w14:paraId="7EBB629B" w14:textId="7C86A25B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75C2C573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C1DC855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9B52F3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D6400F" w14:paraId="5037454E" w14:textId="77777777" w:rsidTr="00A279E2">
        <w:trPr>
          <w:trHeight w:val="128"/>
          <w:trPrChange w:id="4955" w:author="Автор">
            <w:trPr>
              <w:gridBefore w:val="4"/>
              <w:trHeight w:val="128"/>
            </w:trPr>
          </w:trPrChange>
        </w:trPr>
        <w:tc>
          <w:tcPr>
            <w:tcW w:w="397" w:type="dxa"/>
            <w:gridSpan w:val="2"/>
            <w:vMerge/>
            <w:tcPrChange w:id="4956" w:author="Автор">
              <w:tcPr>
                <w:tcW w:w="397" w:type="dxa"/>
                <w:gridSpan w:val="2"/>
                <w:vMerge/>
              </w:tcPr>
            </w:tcPrChange>
          </w:tcPr>
          <w:p w14:paraId="3C8EA72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95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7AE7088" w14:textId="2CF3C98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4958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0A1FFF8E" w14:textId="1F8714A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495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89B9E84" w14:textId="1C2F8DD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96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51CDCB5" w14:textId="6760C4F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961" w:author="Автор">
              <w:tcPr>
                <w:tcW w:w="992" w:type="dxa"/>
                <w:gridSpan w:val="2"/>
                <w:vMerge w:val="restart"/>
              </w:tcPr>
            </w:tcPrChange>
          </w:tcPr>
          <w:p w14:paraId="4F4BF2C8" w14:textId="06715ED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962" w:author="Автор">
              <w:tcPr>
                <w:tcW w:w="993" w:type="dxa"/>
                <w:vMerge w:val="restart"/>
              </w:tcPr>
            </w:tcPrChange>
          </w:tcPr>
          <w:p w14:paraId="2FADB321" w14:textId="464F7A6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963" w:author="Автор">
              <w:tcPr>
                <w:tcW w:w="1559" w:type="dxa"/>
                <w:gridSpan w:val="3"/>
              </w:tcPr>
            </w:tcPrChange>
          </w:tcPr>
          <w:p w14:paraId="474658F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  <w:p w14:paraId="35BDD5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PrChange w:id="4964" w:author="Автор">
              <w:tcPr>
                <w:tcW w:w="850" w:type="dxa"/>
              </w:tcPr>
            </w:tcPrChange>
          </w:tcPr>
          <w:p w14:paraId="4EC69B41" w14:textId="70D0DEF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tcPrChange w:id="4965" w:author="Автор">
              <w:tcPr>
                <w:tcW w:w="993" w:type="dxa"/>
                <w:gridSpan w:val="2"/>
              </w:tcPr>
            </w:tcPrChange>
          </w:tcPr>
          <w:p w14:paraId="343EF8BC" w14:textId="180689A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966" w:author="Автор">
              <w:tcPr>
                <w:tcW w:w="1417" w:type="dxa"/>
                <w:vMerge w:val="restart"/>
              </w:tcPr>
            </w:tcPrChange>
          </w:tcPr>
          <w:p w14:paraId="6ED92241" w14:textId="4008BD2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967" w:author="Автор">
              <w:tcPr>
                <w:tcW w:w="992" w:type="dxa"/>
                <w:vMerge w:val="restart"/>
              </w:tcPr>
            </w:tcPrChange>
          </w:tcPr>
          <w:p w14:paraId="1B040F47" w14:textId="76BFD55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4968" w:author="Автор">
              <w:tcPr>
                <w:tcW w:w="1276" w:type="dxa"/>
                <w:vMerge w:val="restart"/>
              </w:tcPr>
            </w:tcPrChange>
          </w:tcPr>
          <w:p w14:paraId="05CACD6B" w14:textId="38686B1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2AEBFEF8" w14:textId="77777777" w:rsidTr="00A279E2">
        <w:trPr>
          <w:trHeight w:val="90"/>
          <w:trPrChange w:id="4969" w:author="Автор">
            <w:trPr>
              <w:gridBefore w:val="4"/>
              <w:trHeight w:val="90"/>
            </w:trPr>
          </w:trPrChange>
        </w:trPr>
        <w:tc>
          <w:tcPr>
            <w:tcW w:w="397" w:type="dxa"/>
            <w:gridSpan w:val="2"/>
            <w:vMerge/>
            <w:tcPrChange w:id="4970" w:author="Автор">
              <w:tcPr>
                <w:tcW w:w="397" w:type="dxa"/>
                <w:gridSpan w:val="2"/>
                <w:vMerge/>
              </w:tcPr>
            </w:tcPrChange>
          </w:tcPr>
          <w:p w14:paraId="6EF7251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71" w:author="Автор">
              <w:tcPr>
                <w:tcW w:w="1701" w:type="dxa"/>
                <w:gridSpan w:val="2"/>
                <w:vMerge/>
              </w:tcPr>
            </w:tcPrChange>
          </w:tcPr>
          <w:p w14:paraId="1A570128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972" w:author="Автор">
              <w:tcPr>
                <w:tcW w:w="1843" w:type="dxa"/>
                <w:gridSpan w:val="3"/>
                <w:vMerge/>
              </w:tcPr>
            </w:tcPrChange>
          </w:tcPr>
          <w:p w14:paraId="16D423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973" w:author="Автор">
              <w:tcPr>
                <w:tcW w:w="1559" w:type="dxa"/>
                <w:gridSpan w:val="2"/>
                <w:vMerge/>
              </w:tcPr>
            </w:tcPrChange>
          </w:tcPr>
          <w:p w14:paraId="6369ED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74" w:author="Автор">
              <w:tcPr>
                <w:tcW w:w="1701" w:type="dxa"/>
                <w:gridSpan w:val="3"/>
                <w:vMerge/>
              </w:tcPr>
            </w:tcPrChange>
          </w:tcPr>
          <w:p w14:paraId="71D0F9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975" w:author="Автор">
              <w:tcPr>
                <w:tcW w:w="992" w:type="dxa"/>
                <w:gridSpan w:val="2"/>
                <w:vMerge/>
              </w:tcPr>
            </w:tcPrChange>
          </w:tcPr>
          <w:p w14:paraId="78F78E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976" w:author="Автор">
              <w:tcPr>
                <w:tcW w:w="993" w:type="dxa"/>
                <w:vMerge/>
              </w:tcPr>
            </w:tcPrChange>
          </w:tcPr>
          <w:p w14:paraId="4C268F2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977" w:author="Автор">
              <w:tcPr>
                <w:tcW w:w="1559" w:type="dxa"/>
                <w:gridSpan w:val="3"/>
              </w:tcPr>
            </w:tcPrChange>
          </w:tcPr>
          <w:p w14:paraId="7E4F741B" w14:textId="4DDB1F3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978" w:author="Автор">
              <w:tcPr>
                <w:tcW w:w="850" w:type="dxa"/>
              </w:tcPr>
            </w:tcPrChange>
          </w:tcPr>
          <w:p w14:paraId="492629F1" w14:textId="6A4A25A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  <w:tcPrChange w:id="4979" w:author="Автор">
              <w:tcPr>
                <w:tcW w:w="993" w:type="dxa"/>
                <w:gridSpan w:val="2"/>
              </w:tcPr>
            </w:tcPrChange>
          </w:tcPr>
          <w:p w14:paraId="5823DF63" w14:textId="39933DE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980" w:author="Автор">
              <w:tcPr>
                <w:tcW w:w="1417" w:type="dxa"/>
                <w:vMerge/>
              </w:tcPr>
            </w:tcPrChange>
          </w:tcPr>
          <w:p w14:paraId="733DB4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81" w:author="Автор">
              <w:tcPr>
                <w:tcW w:w="992" w:type="dxa"/>
                <w:vMerge/>
              </w:tcPr>
            </w:tcPrChange>
          </w:tcPr>
          <w:p w14:paraId="214EF70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82" w:author="Автор">
              <w:tcPr>
                <w:tcW w:w="1276" w:type="dxa"/>
                <w:vMerge/>
              </w:tcPr>
            </w:tcPrChange>
          </w:tcPr>
          <w:p w14:paraId="6D6731B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8B43408" w14:textId="77777777" w:rsidTr="00A279E2">
        <w:trPr>
          <w:trHeight w:val="120"/>
          <w:trPrChange w:id="4983" w:author="Автор">
            <w:trPr>
              <w:gridBefore w:val="4"/>
              <w:trHeight w:val="120"/>
            </w:trPr>
          </w:trPrChange>
        </w:trPr>
        <w:tc>
          <w:tcPr>
            <w:tcW w:w="397" w:type="dxa"/>
            <w:gridSpan w:val="2"/>
            <w:vMerge/>
            <w:tcPrChange w:id="4984" w:author="Автор">
              <w:tcPr>
                <w:tcW w:w="397" w:type="dxa"/>
                <w:gridSpan w:val="2"/>
                <w:vMerge/>
              </w:tcPr>
            </w:tcPrChange>
          </w:tcPr>
          <w:p w14:paraId="107429C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85" w:author="Автор">
              <w:tcPr>
                <w:tcW w:w="1701" w:type="dxa"/>
                <w:gridSpan w:val="2"/>
                <w:vMerge/>
              </w:tcPr>
            </w:tcPrChange>
          </w:tcPr>
          <w:p w14:paraId="537354F7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986" w:author="Автор">
              <w:tcPr>
                <w:tcW w:w="1843" w:type="dxa"/>
                <w:gridSpan w:val="3"/>
                <w:vMerge/>
              </w:tcPr>
            </w:tcPrChange>
          </w:tcPr>
          <w:p w14:paraId="0A8F5E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987" w:author="Автор">
              <w:tcPr>
                <w:tcW w:w="1559" w:type="dxa"/>
                <w:gridSpan w:val="2"/>
                <w:vMerge/>
              </w:tcPr>
            </w:tcPrChange>
          </w:tcPr>
          <w:p w14:paraId="3937745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88" w:author="Автор">
              <w:tcPr>
                <w:tcW w:w="1701" w:type="dxa"/>
                <w:gridSpan w:val="3"/>
                <w:vMerge/>
              </w:tcPr>
            </w:tcPrChange>
          </w:tcPr>
          <w:p w14:paraId="1F780E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989" w:author="Автор">
              <w:tcPr>
                <w:tcW w:w="992" w:type="dxa"/>
                <w:gridSpan w:val="2"/>
                <w:vMerge/>
              </w:tcPr>
            </w:tcPrChange>
          </w:tcPr>
          <w:p w14:paraId="5BCEEC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990" w:author="Автор">
              <w:tcPr>
                <w:tcW w:w="993" w:type="dxa"/>
                <w:vMerge/>
              </w:tcPr>
            </w:tcPrChange>
          </w:tcPr>
          <w:p w14:paraId="2C466B9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991" w:author="Автор">
              <w:tcPr>
                <w:tcW w:w="1559" w:type="dxa"/>
                <w:gridSpan w:val="3"/>
              </w:tcPr>
            </w:tcPrChange>
          </w:tcPr>
          <w:p w14:paraId="249B188A" w14:textId="60B99BC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992" w:author="Автор">
              <w:tcPr>
                <w:tcW w:w="850" w:type="dxa"/>
              </w:tcPr>
            </w:tcPrChange>
          </w:tcPr>
          <w:p w14:paraId="6D0929F1" w14:textId="4B9A269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113,2</w:t>
            </w:r>
          </w:p>
        </w:tc>
        <w:tc>
          <w:tcPr>
            <w:tcW w:w="993" w:type="dxa"/>
            <w:tcPrChange w:id="4993" w:author="Автор">
              <w:tcPr>
                <w:tcW w:w="993" w:type="dxa"/>
                <w:gridSpan w:val="2"/>
              </w:tcPr>
            </w:tcPrChange>
          </w:tcPr>
          <w:p w14:paraId="139AEB27" w14:textId="73C74E0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994" w:author="Автор">
              <w:tcPr>
                <w:tcW w:w="1417" w:type="dxa"/>
                <w:vMerge/>
              </w:tcPr>
            </w:tcPrChange>
          </w:tcPr>
          <w:p w14:paraId="393C008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95" w:author="Автор">
              <w:tcPr>
                <w:tcW w:w="992" w:type="dxa"/>
                <w:vMerge/>
              </w:tcPr>
            </w:tcPrChange>
          </w:tcPr>
          <w:p w14:paraId="4DECE7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96" w:author="Автор">
              <w:tcPr>
                <w:tcW w:w="1276" w:type="dxa"/>
                <w:vMerge/>
              </w:tcPr>
            </w:tcPrChange>
          </w:tcPr>
          <w:p w14:paraId="1487618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0D18A220" w14:textId="77777777" w:rsidTr="00A279E2">
        <w:trPr>
          <w:trHeight w:val="259"/>
          <w:trPrChange w:id="4997" w:author="Автор">
            <w:trPr>
              <w:gridBefore w:val="4"/>
              <w:trHeight w:val="259"/>
            </w:trPr>
          </w:trPrChange>
        </w:trPr>
        <w:tc>
          <w:tcPr>
            <w:tcW w:w="397" w:type="dxa"/>
            <w:gridSpan w:val="2"/>
            <w:vMerge w:val="restart"/>
            <w:tcPrChange w:id="499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DA46A7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99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794A39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Шипулина </w:t>
            </w:r>
          </w:p>
          <w:p w14:paraId="6C554560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843" w:type="dxa"/>
            <w:vMerge w:val="restart"/>
            <w:tcPrChange w:id="5000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E536C7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  <w:vMerge w:val="restart"/>
            <w:tcPrChange w:id="500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173C2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500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0EE23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5003" w:author="Автор">
              <w:tcPr>
                <w:tcW w:w="992" w:type="dxa"/>
                <w:gridSpan w:val="2"/>
                <w:vMerge w:val="restart"/>
              </w:tcPr>
            </w:tcPrChange>
          </w:tcPr>
          <w:p w14:paraId="5AD8953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24,8</w:t>
            </w:r>
          </w:p>
        </w:tc>
        <w:tc>
          <w:tcPr>
            <w:tcW w:w="993" w:type="dxa"/>
            <w:vMerge w:val="restart"/>
            <w:tcPrChange w:id="5004" w:author="Автор">
              <w:tcPr>
                <w:tcW w:w="993" w:type="dxa"/>
                <w:vMerge w:val="restart"/>
              </w:tcPr>
            </w:tcPrChange>
          </w:tcPr>
          <w:p w14:paraId="41E0AB0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005" w:author="Автор">
              <w:tcPr>
                <w:tcW w:w="1559" w:type="dxa"/>
                <w:gridSpan w:val="3"/>
              </w:tcPr>
            </w:tcPrChange>
          </w:tcPr>
          <w:p w14:paraId="630F16A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5006" w:author="Автор">
              <w:tcPr>
                <w:tcW w:w="850" w:type="dxa"/>
              </w:tcPr>
            </w:tcPrChange>
          </w:tcPr>
          <w:p w14:paraId="54E49A9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1173,0</w:t>
            </w:r>
          </w:p>
        </w:tc>
        <w:tc>
          <w:tcPr>
            <w:tcW w:w="993" w:type="dxa"/>
            <w:tcPrChange w:id="5007" w:author="Автор">
              <w:tcPr>
                <w:tcW w:w="993" w:type="dxa"/>
                <w:gridSpan w:val="2"/>
              </w:tcPr>
            </w:tcPrChange>
          </w:tcPr>
          <w:p w14:paraId="610CA81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008" w:author="Автор">
              <w:tcPr>
                <w:tcW w:w="1417" w:type="dxa"/>
                <w:vMerge w:val="restart"/>
              </w:tcPr>
            </w:tcPrChange>
          </w:tcPr>
          <w:p w14:paraId="3D987A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5009" w:author="Автор">
              <w:tcPr>
                <w:tcW w:w="992" w:type="dxa"/>
                <w:vMerge w:val="restart"/>
              </w:tcPr>
            </w:tcPrChange>
          </w:tcPr>
          <w:p w14:paraId="1D8D4C6F" w14:textId="673FDC2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1102570,70</w:t>
            </w:r>
          </w:p>
        </w:tc>
        <w:tc>
          <w:tcPr>
            <w:tcW w:w="1134" w:type="dxa"/>
            <w:vMerge w:val="restart"/>
            <w:tcPrChange w:id="5010" w:author="Автор">
              <w:tcPr>
                <w:tcW w:w="1276" w:type="dxa"/>
                <w:vMerge w:val="restart"/>
              </w:tcPr>
            </w:tcPrChange>
          </w:tcPr>
          <w:p w14:paraId="50BA10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C405A5C" w14:textId="77777777" w:rsidTr="00A279E2">
        <w:trPr>
          <w:trPrChange w:id="5011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5012" w:author="Автор">
              <w:tcPr>
                <w:tcW w:w="397" w:type="dxa"/>
                <w:gridSpan w:val="2"/>
                <w:vMerge/>
              </w:tcPr>
            </w:tcPrChange>
          </w:tcPr>
          <w:p w14:paraId="05105702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13" w:author="Автор">
              <w:tcPr>
                <w:tcW w:w="1701" w:type="dxa"/>
                <w:gridSpan w:val="2"/>
                <w:vMerge/>
              </w:tcPr>
            </w:tcPrChange>
          </w:tcPr>
          <w:p w14:paraId="5EE68FB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014" w:author="Автор">
              <w:tcPr>
                <w:tcW w:w="1843" w:type="dxa"/>
                <w:gridSpan w:val="3"/>
                <w:vMerge/>
              </w:tcPr>
            </w:tcPrChange>
          </w:tcPr>
          <w:p w14:paraId="4E251F5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015" w:author="Автор">
              <w:tcPr>
                <w:tcW w:w="1559" w:type="dxa"/>
                <w:gridSpan w:val="2"/>
                <w:vMerge/>
              </w:tcPr>
            </w:tcPrChange>
          </w:tcPr>
          <w:p w14:paraId="013083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16" w:author="Автор">
              <w:tcPr>
                <w:tcW w:w="1701" w:type="dxa"/>
                <w:gridSpan w:val="3"/>
                <w:vMerge/>
              </w:tcPr>
            </w:tcPrChange>
          </w:tcPr>
          <w:p w14:paraId="3D2EF4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017" w:author="Автор">
              <w:tcPr>
                <w:tcW w:w="992" w:type="dxa"/>
                <w:gridSpan w:val="2"/>
                <w:vMerge/>
              </w:tcPr>
            </w:tcPrChange>
          </w:tcPr>
          <w:p w14:paraId="4D6A38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018" w:author="Автор">
              <w:tcPr>
                <w:tcW w:w="993" w:type="dxa"/>
                <w:vMerge/>
              </w:tcPr>
            </w:tcPrChange>
          </w:tcPr>
          <w:p w14:paraId="7F0DE2E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019" w:author="Автор">
              <w:tcPr>
                <w:tcW w:w="1559" w:type="dxa"/>
                <w:gridSpan w:val="3"/>
              </w:tcPr>
            </w:tcPrChange>
          </w:tcPr>
          <w:p w14:paraId="52C764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PrChange w:id="5020" w:author="Автор">
              <w:tcPr>
                <w:tcW w:w="850" w:type="dxa"/>
              </w:tcPr>
            </w:tcPrChange>
          </w:tcPr>
          <w:p w14:paraId="4676E4C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86,2</w:t>
            </w:r>
          </w:p>
        </w:tc>
        <w:tc>
          <w:tcPr>
            <w:tcW w:w="993" w:type="dxa"/>
            <w:tcPrChange w:id="5021" w:author="Автор">
              <w:tcPr>
                <w:tcW w:w="993" w:type="dxa"/>
                <w:gridSpan w:val="2"/>
              </w:tcPr>
            </w:tcPrChange>
          </w:tcPr>
          <w:p w14:paraId="5A33B7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022" w:author="Автор">
              <w:tcPr>
                <w:tcW w:w="1417" w:type="dxa"/>
                <w:vMerge/>
              </w:tcPr>
            </w:tcPrChange>
          </w:tcPr>
          <w:p w14:paraId="0D24E9A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023" w:author="Автор">
              <w:tcPr>
                <w:tcW w:w="992" w:type="dxa"/>
                <w:vMerge/>
              </w:tcPr>
            </w:tcPrChange>
          </w:tcPr>
          <w:p w14:paraId="5C256A1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PrChange w:id="5024" w:author="Автор">
              <w:tcPr>
                <w:tcW w:w="1276" w:type="dxa"/>
                <w:vMerge/>
              </w:tcPr>
            </w:tcPrChange>
          </w:tcPr>
          <w:p w14:paraId="2264B35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E59F6B6" w14:textId="77777777" w:rsidTr="00A279E2">
        <w:trPr>
          <w:trPrChange w:id="5025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 w:val="restart"/>
            <w:tcPrChange w:id="502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BD741C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027" w:author="Автор">
              <w:tcPr>
                <w:tcW w:w="1701" w:type="dxa"/>
                <w:gridSpan w:val="2"/>
              </w:tcPr>
            </w:tcPrChange>
          </w:tcPr>
          <w:p w14:paraId="2C035EA3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Шуйков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185269E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Сергей </w:t>
            </w:r>
          </w:p>
          <w:p w14:paraId="2CB5C93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Васильевич</w:t>
            </w:r>
          </w:p>
        </w:tc>
        <w:tc>
          <w:tcPr>
            <w:tcW w:w="1843" w:type="dxa"/>
            <w:tcPrChange w:id="5028" w:author="Автор">
              <w:tcPr>
                <w:tcW w:w="1843" w:type="dxa"/>
                <w:gridSpan w:val="3"/>
              </w:tcPr>
            </w:tcPrChange>
          </w:tcPr>
          <w:p w14:paraId="54F423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tcPrChange w:id="5029" w:author="Автор">
              <w:tcPr>
                <w:tcW w:w="1559" w:type="dxa"/>
                <w:gridSpan w:val="2"/>
              </w:tcPr>
            </w:tcPrChange>
          </w:tcPr>
          <w:p w14:paraId="3501245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030" w:author="Автор">
              <w:tcPr>
                <w:tcW w:w="1701" w:type="dxa"/>
                <w:gridSpan w:val="3"/>
              </w:tcPr>
            </w:tcPrChange>
          </w:tcPr>
          <w:p w14:paraId="07DCA3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5031" w:author="Автор">
              <w:tcPr>
                <w:tcW w:w="992" w:type="dxa"/>
                <w:gridSpan w:val="2"/>
              </w:tcPr>
            </w:tcPrChange>
          </w:tcPr>
          <w:p w14:paraId="367E38E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tcPrChange w:id="5032" w:author="Автор">
              <w:tcPr>
                <w:tcW w:w="993" w:type="dxa"/>
              </w:tcPr>
            </w:tcPrChange>
          </w:tcPr>
          <w:p w14:paraId="235988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033" w:author="Автор">
              <w:tcPr>
                <w:tcW w:w="1559" w:type="dxa"/>
                <w:gridSpan w:val="3"/>
              </w:tcPr>
            </w:tcPrChange>
          </w:tcPr>
          <w:p w14:paraId="3CC812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5034" w:author="Автор">
              <w:tcPr>
                <w:tcW w:w="850" w:type="dxa"/>
              </w:tcPr>
            </w:tcPrChange>
          </w:tcPr>
          <w:p w14:paraId="628576B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5035" w:author="Автор">
              <w:tcPr>
                <w:tcW w:w="993" w:type="dxa"/>
                <w:gridSpan w:val="2"/>
              </w:tcPr>
            </w:tcPrChange>
          </w:tcPr>
          <w:p w14:paraId="3528588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5036" w:author="Автор">
              <w:tcPr>
                <w:tcW w:w="1417" w:type="dxa"/>
              </w:tcPr>
            </w:tcPrChange>
          </w:tcPr>
          <w:p w14:paraId="67D9B55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260DE9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ФОРД ФОКУС</w:t>
            </w:r>
          </w:p>
        </w:tc>
        <w:tc>
          <w:tcPr>
            <w:tcW w:w="1134" w:type="dxa"/>
            <w:tcPrChange w:id="5037" w:author="Автор">
              <w:tcPr>
                <w:tcW w:w="992" w:type="dxa"/>
              </w:tcPr>
            </w:tcPrChange>
          </w:tcPr>
          <w:p w14:paraId="7EB25E87" w14:textId="051783C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1276193,38</w:t>
            </w:r>
          </w:p>
        </w:tc>
        <w:tc>
          <w:tcPr>
            <w:tcW w:w="1134" w:type="dxa"/>
            <w:tcPrChange w:id="5038" w:author="Автор">
              <w:tcPr>
                <w:tcW w:w="1276" w:type="dxa"/>
              </w:tcPr>
            </w:tcPrChange>
          </w:tcPr>
          <w:p w14:paraId="1BE153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2105392A" w14:textId="77777777" w:rsidTr="00A279E2">
        <w:trPr>
          <w:trPrChange w:id="503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5040" w:author="Автор">
              <w:tcPr>
                <w:tcW w:w="397" w:type="dxa"/>
                <w:gridSpan w:val="2"/>
                <w:vMerge/>
              </w:tcPr>
            </w:tcPrChange>
          </w:tcPr>
          <w:p w14:paraId="4C5A5FE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04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21E4589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5042" w:author="Автор">
              <w:tcPr>
                <w:tcW w:w="1843" w:type="dxa"/>
                <w:gridSpan w:val="3"/>
                <w:vMerge w:val="restart"/>
              </w:tcPr>
            </w:tcPrChange>
          </w:tcPr>
          <w:p w14:paraId="1E5E751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504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8BE781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504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E115BC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6AF9AF5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992" w:type="dxa"/>
            <w:vMerge w:val="restart"/>
            <w:tcPrChange w:id="5045" w:author="Автор">
              <w:tcPr>
                <w:tcW w:w="992" w:type="dxa"/>
                <w:gridSpan w:val="2"/>
                <w:vMerge w:val="restart"/>
              </w:tcPr>
            </w:tcPrChange>
          </w:tcPr>
          <w:p w14:paraId="07C8673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vMerge w:val="restart"/>
            <w:tcPrChange w:id="5046" w:author="Автор">
              <w:tcPr>
                <w:tcW w:w="993" w:type="dxa"/>
                <w:vMerge w:val="restart"/>
              </w:tcPr>
            </w:tcPrChange>
          </w:tcPr>
          <w:p w14:paraId="2E2D3F5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047" w:author="Автор">
              <w:tcPr>
                <w:tcW w:w="1559" w:type="dxa"/>
                <w:gridSpan w:val="3"/>
              </w:tcPr>
            </w:tcPrChange>
          </w:tcPr>
          <w:p w14:paraId="18E3BE9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5048" w:author="Автор">
              <w:tcPr>
                <w:tcW w:w="850" w:type="dxa"/>
              </w:tcPr>
            </w:tcPrChange>
          </w:tcPr>
          <w:p w14:paraId="741302A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PrChange w:id="5049" w:author="Автор">
              <w:tcPr>
                <w:tcW w:w="993" w:type="dxa"/>
                <w:gridSpan w:val="2"/>
              </w:tcPr>
            </w:tcPrChange>
          </w:tcPr>
          <w:p w14:paraId="185A17D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050" w:author="Автор">
              <w:tcPr>
                <w:tcW w:w="1417" w:type="dxa"/>
                <w:vMerge w:val="restart"/>
              </w:tcPr>
            </w:tcPrChange>
          </w:tcPr>
          <w:p w14:paraId="535246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5051" w:author="Автор">
              <w:tcPr>
                <w:tcW w:w="992" w:type="dxa"/>
                <w:vMerge w:val="restart"/>
              </w:tcPr>
            </w:tcPrChange>
          </w:tcPr>
          <w:p w14:paraId="1668DA07" w14:textId="69EC6A2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491352,06</w:t>
            </w:r>
          </w:p>
        </w:tc>
        <w:tc>
          <w:tcPr>
            <w:tcW w:w="1134" w:type="dxa"/>
            <w:vMerge w:val="restart"/>
            <w:tcPrChange w:id="5052" w:author="Автор">
              <w:tcPr>
                <w:tcW w:w="1276" w:type="dxa"/>
                <w:vMerge w:val="restart"/>
              </w:tcPr>
            </w:tcPrChange>
          </w:tcPr>
          <w:p w14:paraId="4F80F35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5C19189" w14:textId="77777777" w:rsidTr="00A279E2">
        <w:trPr>
          <w:trPrChange w:id="5053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vMerge/>
            <w:tcPrChange w:id="5054" w:author="Автор">
              <w:tcPr>
                <w:tcW w:w="397" w:type="dxa"/>
                <w:gridSpan w:val="2"/>
                <w:vMerge/>
              </w:tcPr>
            </w:tcPrChange>
          </w:tcPr>
          <w:p w14:paraId="606EB5D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55" w:author="Автор">
              <w:tcPr>
                <w:tcW w:w="1701" w:type="dxa"/>
                <w:gridSpan w:val="2"/>
                <w:vMerge/>
              </w:tcPr>
            </w:tcPrChange>
          </w:tcPr>
          <w:p w14:paraId="1242815A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056" w:author="Автор">
              <w:tcPr>
                <w:tcW w:w="1843" w:type="dxa"/>
                <w:gridSpan w:val="3"/>
                <w:vMerge/>
              </w:tcPr>
            </w:tcPrChange>
          </w:tcPr>
          <w:p w14:paraId="1C690C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057" w:author="Автор">
              <w:tcPr>
                <w:tcW w:w="1559" w:type="dxa"/>
                <w:gridSpan w:val="2"/>
                <w:vMerge/>
              </w:tcPr>
            </w:tcPrChange>
          </w:tcPr>
          <w:p w14:paraId="050E63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58" w:author="Автор">
              <w:tcPr>
                <w:tcW w:w="1701" w:type="dxa"/>
                <w:gridSpan w:val="3"/>
                <w:vMerge/>
              </w:tcPr>
            </w:tcPrChange>
          </w:tcPr>
          <w:p w14:paraId="141D3D8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059" w:author="Автор">
              <w:tcPr>
                <w:tcW w:w="992" w:type="dxa"/>
                <w:gridSpan w:val="2"/>
                <w:vMerge/>
              </w:tcPr>
            </w:tcPrChange>
          </w:tcPr>
          <w:p w14:paraId="40CDBB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060" w:author="Автор">
              <w:tcPr>
                <w:tcW w:w="993" w:type="dxa"/>
                <w:vMerge/>
              </w:tcPr>
            </w:tcPrChange>
          </w:tcPr>
          <w:p w14:paraId="2F9C59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061" w:author="Автор">
              <w:tcPr>
                <w:tcW w:w="1559" w:type="dxa"/>
                <w:gridSpan w:val="3"/>
              </w:tcPr>
            </w:tcPrChange>
          </w:tcPr>
          <w:p w14:paraId="1C32D9A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PrChange w:id="5062" w:author="Автор">
              <w:tcPr>
                <w:tcW w:w="850" w:type="dxa"/>
              </w:tcPr>
            </w:tcPrChange>
          </w:tcPr>
          <w:p w14:paraId="65D58F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PrChange w:id="5063" w:author="Автор">
              <w:tcPr>
                <w:tcW w:w="993" w:type="dxa"/>
                <w:gridSpan w:val="2"/>
              </w:tcPr>
            </w:tcPrChange>
          </w:tcPr>
          <w:p w14:paraId="4D0214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064" w:author="Автор">
              <w:tcPr>
                <w:tcW w:w="1417" w:type="dxa"/>
                <w:vMerge/>
              </w:tcPr>
            </w:tcPrChange>
          </w:tcPr>
          <w:p w14:paraId="63E4331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065" w:author="Автор">
              <w:tcPr>
                <w:tcW w:w="992" w:type="dxa"/>
                <w:vMerge/>
              </w:tcPr>
            </w:tcPrChange>
          </w:tcPr>
          <w:p w14:paraId="4489E66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066" w:author="Автор">
              <w:tcPr>
                <w:tcW w:w="1276" w:type="dxa"/>
                <w:vMerge/>
              </w:tcPr>
            </w:tcPrChange>
          </w:tcPr>
          <w:p w14:paraId="7958FBD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7C04D5D" w14:textId="77777777" w:rsidTr="00A279E2">
        <w:trPr>
          <w:trHeight w:val="480"/>
          <w:trPrChange w:id="5067" w:author="Автор">
            <w:trPr>
              <w:gridBefore w:val="4"/>
              <w:trHeight w:val="480"/>
            </w:trPr>
          </w:trPrChange>
        </w:trPr>
        <w:tc>
          <w:tcPr>
            <w:tcW w:w="397" w:type="dxa"/>
            <w:gridSpan w:val="2"/>
            <w:vMerge w:val="restart"/>
            <w:tcPrChange w:id="506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000540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069" w:author="Автор">
              <w:tcPr>
                <w:tcW w:w="1701" w:type="dxa"/>
                <w:gridSpan w:val="2"/>
              </w:tcPr>
            </w:tcPrChange>
          </w:tcPr>
          <w:p w14:paraId="07A3CF36" w14:textId="5D06D357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Яковлев </w:t>
            </w:r>
            <w:r w:rsidRPr="00412065">
              <w:rPr>
                <w:b/>
                <w:bCs/>
                <w:sz w:val="16"/>
                <w:szCs w:val="16"/>
              </w:rPr>
              <w:br/>
              <w:t>Сергей Александрович</w:t>
            </w:r>
          </w:p>
        </w:tc>
        <w:tc>
          <w:tcPr>
            <w:tcW w:w="1843" w:type="dxa"/>
            <w:tcPrChange w:id="5070" w:author="Автор">
              <w:tcPr>
                <w:tcW w:w="1843" w:type="dxa"/>
                <w:gridSpan w:val="3"/>
              </w:tcPr>
            </w:tcPrChange>
          </w:tcPr>
          <w:p w14:paraId="3250EF1C" w14:textId="33427A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  <w:tcPrChange w:id="5071" w:author="Автор">
              <w:tcPr>
                <w:tcW w:w="1559" w:type="dxa"/>
                <w:gridSpan w:val="2"/>
              </w:tcPr>
            </w:tcPrChange>
          </w:tcPr>
          <w:p w14:paraId="65F1CA41" w14:textId="348CAF9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5072" w:author="Автор">
              <w:tcPr>
                <w:tcW w:w="1701" w:type="dxa"/>
                <w:gridSpan w:val="3"/>
              </w:tcPr>
            </w:tcPrChange>
          </w:tcPr>
          <w:p w14:paraId="07E90B97" w14:textId="1438111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5073" w:author="Автор">
              <w:tcPr>
                <w:tcW w:w="992" w:type="dxa"/>
                <w:gridSpan w:val="2"/>
              </w:tcPr>
            </w:tcPrChange>
          </w:tcPr>
          <w:p w14:paraId="126E4985" w14:textId="45F54B4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5074" w:author="Автор">
              <w:tcPr>
                <w:tcW w:w="993" w:type="dxa"/>
              </w:tcPr>
            </w:tcPrChange>
          </w:tcPr>
          <w:p w14:paraId="2C07267E" w14:textId="6E565A3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075" w:author="Автор">
              <w:tcPr>
                <w:tcW w:w="1559" w:type="dxa"/>
                <w:gridSpan w:val="3"/>
              </w:tcPr>
            </w:tcPrChange>
          </w:tcPr>
          <w:p w14:paraId="295C8BF0" w14:textId="110511F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076" w:author="Автор">
              <w:tcPr>
                <w:tcW w:w="850" w:type="dxa"/>
              </w:tcPr>
            </w:tcPrChange>
          </w:tcPr>
          <w:p w14:paraId="5E7139B2" w14:textId="43DDFB2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48,5</w:t>
            </w:r>
          </w:p>
        </w:tc>
        <w:tc>
          <w:tcPr>
            <w:tcW w:w="993" w:type="dxa"/>
            <w:tcPrChange w:id="5077" w:author="Автор">
              <w:tcPr>
                <w:tcW w:w="993" w:type="dxa"/>
                <w:gridSpan w:val="2"/>
              </w:tcPr>
            </w:tcPrChange>
          </w:tcPr>
          <w:p w14:paraId="38BF54C1" w14:textId="42AFB6A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5078" w:author="Автор">
              <w:tcPr>
                <w:tcW w:w="1417" w:type="dxa"/>
              </w:tcPr>
            </w:tcPrChange>
          </w:tcPr>
          <w:p w14:paraId="1F2349F4" w14:textId="69FDFF2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5079" w:author="Автор">
              <w:tcPr>
                <w:tcW w:w="992" w:type="dxa"/>
              </w:tcPr>
            </w:tcPrChange>
          </w:tcPr>
          <w:p w14:paraId="27D8E750" w14:textId="773C3EB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900458,82</w:t>
            </w:r>
          </w:p>
        </w:tc>
        <w:tc>
          <w:tcPr>
            <w:tcW w:w="1134" w:type="dxa"/>
            <w:tcPrChange w:id="5080" w:author="Автор">
              <w:tcPr>
                <w:tcW w:w="1276" w:type="dxa"/>
              </w:tcPr>
            </w:tcPrChange>
          </w:tcPr>
          <w:p w14:paraId="472EC174" w14:textId="50324BA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D6A0340" w14:textId="77777777" w:rsidTr="00A279E2">
        <w:trPr>
          <w:trHeight w:val="241"/>
          <w:trPrChange w:id="5081" w:author="Автор">
            <w:trPr>
              <w:gridBefore w:val="4"/>
              <w:trHeight w:val="241"/>
            </w:trPr>
          </w:trPrChange>
        </w:trPr>
        <w:tc>
          <w:tcPr>
            <w:tcW w:w="397" w:type="dxa"/>
            <w:gridSpan w:val="2"/>
            <w:vMerge/>
            <w:tcPrChange w:id="5082" w:author="Автор">
              <w:tcPr>
                <w:tcW w:w="397" w:type="dxa"/>
                <w:gridSpan w:val="2"/>
                <w:vMerge/>
              </w:tcPr>
            </w:tcPrChange>
          </w:tcPr>
          <w:p w14:paraId="52947E0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083" w:author="Автор">
              <w:tcPr>
                <w:tcW w:w="1701" w:type="dxa"/>
                <w:gridSpan w:val="2"/>
              </w:tcPr>
            </w:tcPrChange>
          </w:tcPr>
          <w:p w14:paraId="25B4B422" w14:textId="0C159E81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5084" w:author="Автор">
              <w:tcPr>
                <w:tcW w:w="1843" w:type="dxa"/>
                <w:gridSpan w:val="3"/>
              </w:tcPr>
            </w:tcPrChange>
          </w:tcPr>
          <w:p w14:paraId="206F360C" w14:textId="346E70E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085" w:author="Автор">
              <w:tcPr>
                <w:tcW w:w="1559" w:type="dxa"/>
                <w:gridSpan w:val="2"/>
              </w:tcPr>
            </w:tcPrChange>
          </w:tcPr>
          <w:p w14:paraId="65793EF4" w14:textId="5330283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tcPrChange w:id="5086" w:author="Автор">
              <w:tcPr>
                <w:tcW w:w="1701" w:type="dxa"/>
                <w:gridSpan w:val="3"/>
              </w:tcPr>
            </w:tcPrChange>
          </w:tcPr>
          <w:p w14:paraId="7770F340" w14:textId="70C1072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PrChange w:id="5087" w:author="Автор">
              <w:tcPr>
                <w:tcW w:w="992" w:type="dxa"/>
                <w:gridSpan w:val="2"/>
              </w:tcPr>
            </w:tcPrChange>
          </w:tcPr>
          <w:p w14:paraId="4330CB92" w14:textId="27ABEF7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  <w:tcPrChange w:id="5088" w:author="Автор">
              <w:tcPr>
                <w:tcW w:w="993" w:type="dxa"/>
              </w:tcPr>
            </w:tcPrChange>
          </w:tcPr>
          <w:p w14:paraId="41FE7A7A" w14:textId="2DC3444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089" w:author="Автор">
              <w:tcPr>
                <w:tcW w:w="1559" w:type="dxa"/>
                <w:gridSpan w:val="3"/>
              </w:tcPr>
            </w:tcPrChange>
          </w:tcPr>
          <w:p w14:paraId="5AAD7D60" w14:textId="1C4118C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090" w:author="Автор">
              <w:tcPr>
                <w:tcW w:w="850" w:type="dxa"/>
              </w:tcPr>
            </w:tcPrChange>
          </w:tcPr>
          <w:p w14:paraId="4CAFAAA9" w14:textId="00ADF91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48,5</w:t>
            </w:r>
          </w:p>
        </w:tc>
        <w:tc>
          <w:tcPr>
            <w:tcW w:w="993" w:type="dxa"/>
            <w:tcPrChange w:id="5091" w:author="Автор">
              <w:tcPr>
                <w:tcW w:w="993" w:type="dxa"/>
                <w:gridSpan w:val="2"/>
              </w:tcPr>
            </w:tcPrChange>
          </w:tcPr>
          <w:p w14:paraId="0A32E69F" w14:textId="44DE4C0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5092" w:author="Автор">
              <w:tcPr>
                <w:tcW w:w="1417" w:type="dxa"/>
              </w:tcPr>
            </w:tcPrChange>
          </w:tcPr>
          <w:p w14:paraId="5DC61157" w14:textId="1F16D1A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5093" w:author="Автор">
              <w:tcPr>
                <w:tcW w:w="992" w:type="dxa"/>
              </w:tcPr>
            </w:tcPrChange>
          </w:tcPr>
          <w:p w14:paraId="12941D8F" w14:textId="764E92D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390713,96</w:t>
            </w:r>
          </w:p>
        </w:tc>
        <w:tc>
          <w:tcPr>
            <w:tcW w:w="1134" w:type="dxa"/>
            <w:tcPrChange w:id="5094" w:author="Автор">
              <w:tcPr>
                <w:tcW w:w="1276" w:type="dxa"/>
              </w:tcPr>
            </w:tcPrChange>
          </w:tcPr>
          <w:p w14:paraId="573EC074" w14:textId="4974CC5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202B7C19" w14:textId="77777777" w:rsidTr="00A279E2">
        <w:trPr>
          <w:trHeight w:val="150"/>
          <w:trPrChange w:id="5095" w:author="Автор">
            <w:trPr>
              <w:gridBefore w:val="4"/>
              <w:trHeight w:val="150"/>
            </w:trPr>
          </w:trPrChange>
        </w:trPr>
        <w:tc>
          <w:tcPr>
            <w:tcW w:w="397" w:type="dxa"/>
            <w:gridSpan w:val="2"/>
            <w:vMerge/>
            <w:tcPrChange w:id="5096" w:author="Автор">
              <w:tcPr>
                <w:tcW w:w="397" w:type="dxa"/>
                <w:gridSpan w:val="2"/>
                <w:vMerge/>
              </w:tcPr>
            </w:tcPrChange>
          </w:tcPr>
          <w:p w14:paraId="3B3BF9F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097" w:author="Автор">
              <w:tcPr>
                <w:tcW w:w="1701" w:type="dxa"/>
                <w:gridSpan w:val="2"/>
              </w:tcPr>
            </w:tcPrChange>
          </w:tcPr>
          <w:p w14:paraId="06F0F70C" w14:textId="6B7DDA9B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5098" w:author="Автор">
              <w:tcPr>
                <w:tcW w:w="1843" w:type="dxa"/>
                <w:gridSpan w:val="3"/>
              </w:tcPr>
            </w:tcPrChange>
          </w:tcPr>
          <w:p w14:paraId="65424AA5" w14:textId="5638556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099" w:author="Автор">
              <w:tcPr>
                <w:tcW w:w="1559" w:type="dxa"/>
                <w:gridSpan w:val="2"/>
              </w:tcPr>
            </w:tcPrChange>
          </w:tcPr>
          <w:p w14:paraId="3B367A20" w14:textId="4A32572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5100" w:author="Автор">
              <w:tcPr>
                <w:tcW w:w="1701" w:type="dxa"/>
                <w:gridSpan w:val="3"/>
              </w:tcPr>
            </w:tcPrChange>
          </w:tcPr>
          <w:p w14:paraId="33F803D4" w14:textId="0846F04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5101" w:author="Автор">
              <w:tcPr>
                <w:tcW w:w="992" w:type="dxa"/>
                <w:gridSpan w:val="2"/>
              </w:tcPr>
            </w:tcPrChange>
          </w:tcPr>
          <w:p w14:paraId="4CB7AC90" w14:textId="247C9D9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5102" w:author="Автор">
              <w:tcPr>
                <w:tcW w:w="993" w:type="dxa"/>
              </w:tcPr>
            </w:tcPrChange>
          </w:tcPr>
          <w:p w14:paraId="3D63F444" w14:textId="5BB6CD3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103" w:author="Автор">
              <w:tcPr>
                <w:tcW w:w="1559" w:type="dxa"/>
                <w:gridSpan w:val="3"/>
              </w:tcPr>
            </w:tcPrChange>
          </w:tcPr>
          <w:p w14:paraId="3E9EBA62" w14:textId="407D2A1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104" w:author="Автор">
              <w:tcPr>
                <w:tcW w:w="850" w:type="dxa"/>
              </w:tcPr>
            </w:tcPrChange>
          </w:tcPr>
          <w:p w14:paraId="6A6107BB" w14:textId="7F03F80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48,5</w:t>
            </w:r>
          </w:p>
        </w:tc>
        <w:tc>
          <w:tcPr>
            <w:tcW w:w="993" w:type="dxa"/>
            <w:tcPrChange w:id="5105" w:author="Автор">
              <w:tcPr>
                <w:tcW w:w="993" w:type="dxa"/>
                <w:gridSpan w:val="2"/>
              </w:tcPr>
            </w:tcPrChange>
          </w:tcPr>
          <w:p w14:paraId="277291BD" w14:textId="0DF31D7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5106" w:author="Автор">
              <w:tcPr>
                <w:tcW w:w="1417" w:type="dxa"/>
              </w:tcPr>
            </w:tcPrChange>
          </w:tcPr>
          <w:p w14:paraId="714DBC59" w14:textId="42BE50F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5107" w:author="Автор">
              <w:tcPr>
                <w:tcW w:w="992" w:type="dxa"/>
              </w:tcPr>
            </w:tcPrChange>
          </w:tcPr>
          <w:p w14:paraId="4E3FA77B" w14:textId="1A34314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5108" w:author="Автор">
              <w:tcPr>
                <w:tcW w:w="1276" w:type="dxa"/>
              </w:tcPr>
            </w:tcPrChange>
          </w:tcPr>
          <w:p w14:paraId="7B08EAFA" w14:textId="5F5330B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0EB5663" w14:textId="77777777" w:rsidTr="00A279E2">
        <w:trPr>
          <w:trPrChange w:id="5109" w:author="Автор">
            <w:trPr>
              <w:gridBefore w:val="4"/>
            </w:trPr>
          </w:trPrChange>
        </w:trPr>
        <w:tc>
          <w:tcPr>
            <w:tcW w:w="397" w:type="dxa"/>
            <w:gridSpan w:val="2"/>
            <w:tcPrChange w:id="5110" w:author="Автор">
              <w:tcPr>
                <w:tcW w:w="397" w:type="dxa"/>
                <w:gridSpan w:val="2"/>
              </w:tcPr>
            </w:tcPrChange>
          </w:tcPr>
          <w:p w14:paraId="4DF9247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111" w:author="Автор">
              <w:tcPr>
                <w:tcW w:w="1701" w:type="dxa"/>
                <w:gridSpan w:val="2"/>
              </w:tcPr>
            </w:tcPrChange>
          </w:tcPr>
          <w:p w14:paraId="69F9A29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Якубенко </w:t>
            </w:r>
          </w:p>
          <w:p w14:paraId="28DEF96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Юрий </w:t>
            </w:r>
          </w:p>
          <w:p w14:paraId="0D13DFD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Анатольевич</w:t>
            </w:r>
          </w:p>
        </w:tc>
        <w:tc>
          <w:tcPr>
            <w:tcW w:w="1843" w:type="dxa"/>
            <w:tcPrChange w:id="5112" w:author="Автор">
              <w:tcPr>
                <w:tcW w:w="1843" w:type="dxa"/>
                <w:gridSpan w:val="3"/>
              </w:tcPr>
            </w:tcPrChange>
          </w:tcPr>
          <w:p w14:paraId="4E7FA7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tcPrChange w:id="5113" w:author="Автор">
              <w:tcPr>
                <w:tcW w:w="1559" w:type="dxa"/>
                <w:gridSpan w:val="2"/>
              </w:tcPr>
            </w:tcPrChange>
          </w:tcPr>
          <w:p w14:paraId="12555C1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5114" w:author="Автор">
              <w:tcPr>
                <w:tcW w:w="1701" w:type="dxa"/>
                <w:gridSpan w:val="3"/>
              </w:tcPr>
            </w:tcPrChange>
          </w:tcPr>
          <w:p w14:paraId="6FBB629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5115" w:author="Автор">
              <w:tcPr>
                <w:tcW w:w="992" w:type="dxa"/>
                <w:gridSpan w:val="2"/>
              </w:tcPr>
            </w:tcPrChange>
          </w:tcPr>
          <w:p w14:paraId="02C1C1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900,0</w:t>
            </w:r>
          </w:p>
        </w:tc>
        <w:tc>
          <w:tcPr>
            <w:tcW w:w="993" w:type="dxa"/>
            <w:tcPrChange w:id="5116" w:author="Автор">
              <w:tcPr>
                <w:tcW w:w="993" w:type="dxa"/>
              </w:tcPr>
            </w:tcPrChange>
          </w:tcPr>
          <w:p w14:paraId="5E32B18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117" w:author="Автор">
              <w:tcPr>
                <w:tcW w:w="1559" w:type="dxa"/>
                <w:gridSpan w:val="3"/>
              </w:tcPr>
            </w:tcPrChange>
          </w:tcPr>
          <w:p w14:paraId="59D051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118" w:author="Автор">
              <w:tcPr>
                <w:tcW w:w="850" w:type="dxa"/>
              </w:tcPr>
            </w:tcPrChange>
          </w:tcPr>
          <w:p w14:paraId="27D9F99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48,9</w:t>
            </w:r>
          </w:p>
        </w:tc>
        <w:tc>
          <w:tcPr>
            <w:tcW w:w="993" w:type="dxa"/>
            <w:tcPrChange w:id="5119" w:author="Автор">
              <w:tcPr>
                <w:tcW w:w="993" w:type="dxa"/>
                <w:gridSpan w:val="2"/>
              </w:tcPr>
            </w:tcPrChange>
          </w:tcPr>
          <w:p w14:paraId="7049FC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5120" w:author="Автор">
              <w:tcPr>
                <w:tcW w:w="1417" w:type="dxa"/>
              </w:tcPr>
            </w:tcPrChange>
          </w:tcPr>
          <w:p w14:paraId="617580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БМВ </w:t>
            </w:r>
            <w:r w:rsidRPr="00412065">
              <w:rPr>
                <w:sz w:val="16"/>
                <w:szCs w:val="16"/>
                <w:lang w:val="en-US"/>
              </w:rPr>
              <w:t>X5</w:t>
            </w:r>
          </w:p>
        </w:tc>
        <w:tc>
          <w:tcPr>
            <w:tcW w:w="1134" w:type="dxa"/>
            <w:tcPrChange w:id="5121" w:author="Автор">
              <w:tcPr>
                <w:tcW w:w="992" w:type="dxa"/>
              </w:tcPr>
            </w:tcPrChange>
          </w:tcPr>
          <w:p w14:paraId="73DAF10A" w14:textId="4C110B8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1191725,33</w:t>
            </w:r>
          </w:p>
        </w:tc>
        <w:tc>
          <w:tcPr>
            <w:tcW w:w="1134" w:type="dxa"/>
            <w:tcPrChange w:id="5122" w:author="Автор">
              <w:tcPr>
                <w:tcW w:w="1276" w:type="dxa"/>
              </w:tcPr>
            </w:tcPrChange>
          </w:tcPr>
          <w:p w14:paraId="315E12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</w:tbl>
    <w:p w14:paraId="5F5DBCE0" w14:textId="77777777"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B22B" w14:textId="77777777" w:rsidR="007460E8" w:rsidRDefault="007460E8" w:rsidP="00026614">
      <w:r>
        <w:separator/>
      </w:r>
    </w:p>
  </w:endnote>
  <w:endnote w:type="continuationSeparator" w:id="0">
    <w:p w14:paraId="0A7D7B47" w14:textId="77777777" w:rsidR="007460E8" w:rsidRDefault="007460E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EABF" w14:textId="77777777" w:rsidR="007460E8" w:rsidRDefault="007460E8" w:rsidP="00026614">
      <w:r>
        <w:separator/>
      </w:r>
    </w:p>
  </w:footnote>
  <w:footnote w:type="continuationSeparator" w:id="0">
    <w:p w14:paraId="1C717421" w14:textId="77777777" w:rsidR="007460E8" w:rsidRDefault="007460E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49111"/>
      <w:docPartObj>
        <w:docPartGallery w:val="Page Numbers (Top of Page)"/>
        <w:docPartUnique/>
      </w:docPartObj>
    </w:sdtPr>
    <w:sdtContent>
      <w:p w14:paraId="593D890D" w14:textId="77777777" w:rsidR="00922A3C" w:rsidRDefault="00922A3C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18</w:t>
        </w:r>
        <w:r w:rsidRPr="003F54FD">
          <w:rPr>
            <w:sz w:val="20"/>
            <w:szCs w:val="20"/>
          </w:rPr>
          <w:fldChar w:fldCharType="end"/>
        </w:r>
      </w:p>
    </w:sdtContent>
  </w:sdt>
  <w:p w14:paraId="28BFAC63" w14:textId="77777777" w:rsidR="00922A3C" w:rsidRDefault="00922A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7806362">
    <w:abstractNumId w:val="1"/>
  </w:num>
  <w:num w:numId="2" w16cid:durableId="2143495898">
    <w:abstractNumId w:val="0"/>
  </w:num>
  <w:num w:numId="3" w16cid:durableId="363484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994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403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4C5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9B9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AD3"/>
    <w:rsid w:val="00031D50"/>
    <w:rsid w:val="000321FC"/>
    <w:rsid w:val="00032485"/>
    <w:rsid w:val="00032EE1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37F34"/>
    <w:rsid w:val="00040171"/>
    <w:rsid w:val="0004085D"/>
    <w:rsid w:val="00040A21"/>
    <w:rsid w:val="000412EE"/>
    <w:rsid w:val="000414CF"/>
    <w:rsid w:val="00041E92"/>
    <w:rsid w:val="00042701"/>
    <w:rsid w:val="000432F8"/>
    <w:rsid w:val="000433EA"/>
    <w:rsid w:val="00043A91"/>
    <w:rsid w:val="00043B86"/>
    <w:rsid w:val="00043BCB"/>
    <w:rsid w:val="00043CA6"/>
    <w:rsid w:val="000442DE"/>
    <w:rsid w:val="0004459D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2C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BF3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48"/>
    <w:rsid w:val="00056153"/>
    <w:rsid w:val="0005651A"/>
    <w:rsid w:val="00056527"/>
    <w:rsid w:val="00056ADC"/>
    <w:rsid w:val="0005745C"/>
    <w:rsid w:val="00057475"/>
    <w:rsid w:val="000574AA"/>
    <w:rsid w:val="00057557"/>
    <w:rsid w:val="00057736"/>
    <w:rsid w:val="00057D45"/>
    <w:rsid w:val="00057F4F"/>
    <w:rsid w:val="00060493"/>
    <w:rsid w:val="00060A61"/>
    <w:rsid w:val="00061163"/>
    <w:rsid w:val="000613D8"/>
    <w:rsid w:val="00061C5C"/>
    <w:rsid w:val="000625C9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CE1"/>
    <w:rsid w:val="00064D8A"/>
    <w:rsid w:val="00065271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A08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419"/>
    <w:rsid w:val="000738D2"/>
    <w:rsid w:val="00073BAD"/>
    <w:rsid w:val="00074175"/>
    <w:rsid w:val="000744AC"/>
    <w:rsid w:val="00074914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96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8F7"/>
    <w:rsid w:val="00090940"/>
    <w:rsid w:val="000909AB"/>
    <w:rsid w:val="00090C38"/>
    <w:rsid w:val="00091438"/>
    <w:rsid w:val="00091ADB"/>
    <w:rsid w:val="0009208C"/>
    <w:rsid w:val="00092478"/>
    <w:rsid w:val="000924BD"/>
    <w:rsid w:val="000925A9"/>
    <w:rsid w:val="0009268F"/>
    <w:rsid w:val="000927E8"/>
    <w:rsid w:val="000929D3"/>
    <w:rsid w:val="00092BCA"/>
    <w:rsid w:val="000934D1"/>
    <w:rsid w:val="000935C0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1DA4"/>
    <w:rsid w:val="000A1E04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15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B7B91"/>
    <w:rsid w:val="000C018F"/>
    <w:rsid w:val="000C01D3"/>
    <w:rsid w:val="000C0EEF"/>
    <w:rsid w:val="000C0F93"/>
    <w:rsid w:val="000C0FF9"/>
    <w:rsid w:val="000C187E"/>
    <w:rsid w:val="000C18ED"/>
    <w:rsid w:val="000C2115"/>
    <w:rsid w:val="000C23C8"/>
    <w:rsid w:val="000C24E6"/>
    <w:rsid w:val="000C294A"/>
    <w:rsid w:val="000C316E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D7D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A46"/>
    <w:rsid w:val="000D0FA7"/>
    <w:rsid w:val="000D0FAA"/>
    <w:rsid w:val="000D18E5"/>
    <w:rsid w:val="000D224A"/>
    <w:rsid w:val="000D2287"/>
    <w:rsid w:val="000D2875"/>
    <w:rsid w:val="000D2876"/>
    <w:rsid w:val="000D28D4"/>
    <w:rsid w:val="000D29E7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1CF"/>
    <w:rsid w:val="000D73DB"/>
    <w:rsid w:val="000D73E3"/>
    <w:rsid w:val="000D74B0"/>
    <w:rsid w:val="000D7698"/>
    <w:rsid w:val="000D7C53"/>
    <w:rsid w:val="000E00DF"/>
    <w:rsid w:val="000E0652"/>
    <w:rsid w:val="000E0928"/>
    <w:rsid w:val="000E156D"/>
    <w:rsid w:val="000E1A52"/>
    <w:rsid w:val="000E21B5"/>
    <w:rsid w:val="000E2988"/>
    <w:rsid w:val="000E2C21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234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06F"/>
    <w:rsid w:val="001010A7"/>
    <w:rsid w:val="001013D1"/>
    <w:rsid w:val="001017B2"/>
    <w:rsid w:val="00101C4D"/>
    <w:rsid w:val="00101CEB"/>
    <w:rsid w:val="00101E72"/>
    <w:rsid w:val="00101E8F"/>
    <w:rsid w:val="001024BD"/>
    <w:rsid w:val="00103C4F"/>
    <w:rsid w:val="0010416E"/>
    <w:rsid w:val="00104170"/>
    <w:rsid w:val="0010464F"/>
    <w:rsid w:val="00104AAE"/>
    <w:rsid w:val="00104CD3"/>
    <w:rsid w:val="00105239"/>
    <w:rsid w:val="00105626"/>
    <w:rsid w:val="001058C7"/>
    <w:rsid w:val="001061E4"/>
    <w:rsid w:val="0010655E"/>
    <w:rsid w:val="00106861"/>
    <w:rsid w:val="00106B4A"/>
    <w:rsid w:val="00106E3B"/>
    <w:rsid w:val="0010705B"/>
    <w:rsid w:val="001075B4"/>
    <w:rsid w:val="001078D8"/>
    <w:rsid w:val="00107E71"/>
    <w:rsid w:val="0011107A"/>
    <w:rsid w:val="001115DB"/>
    <w:rsid w:val="00111958"/>
    <w:rsid w:val="001119A2"/>
    <w:rsid w:val="00111A7D"/>
    <w:rsid w:val="00111DE1"/>
    <w:rsid w:val="00111F93"/>
    <w:rsid w:val="00112A1D"/>
    <w:rsid w:val="00113228"/>
    <w:rsid w:val="00113528"/>
    <w:rsid w:val="00113AAC"/>
    <w:rsid w:val="00113E4C"/>
    <w:rsid w:val="001142D7"/>
    <w:rsid w:val="00114335"/>
    <w:rsid w:val="0011472F"/>
    <w:rsid w:val="001148B9"/>
    <w:rsid w:val="001150DF"/>
    <w:rsid w:val="0011518B"/>
    <w:rsid w:val="001152BC"/>
    <w:rsid w:val="00115639"/>
    <w:rsid w:val="00115B4B"/>
    <w:rsid w:val="00115BC3"/>
    <w:rsid w:val="001161E3"/>
    <w:rsid w:val="00116AAA"/>
    <w:rsid w:val="00117770"/>
    <w:rsid w:val="00120E4F"/>
    <w:rsid w:val="00121568"/>
    <w:rsid w:val="001219FE"/>
    <w:rsid w:val="00121C89"/>
    <w:rsid w:val="00121D7E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6A31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699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3F0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0C8"/>
    <w:rsid w:val="0016218B"/>
    <w:rsid w:val="00163473"/>
    <w:rsid w:val="001634D6"/>
    <w:rsid w:val="0016399B"/>
    <w:rsid w:val="00163BF1"/>
    <w:rsid w:val="00163C32"/>
    <w:rsid w:val="0016423F"/>
    <w:rsid w:val="001645E2"/>
    <w:rsid w:val="00164817"/>
    <w:rsid w:val="00164880"/>
    <w:rsid w:val="00165008"/>
    <w:rsid w:val="00165058"/>
    <w:rsid w:val="00165168"/>
    <w:rsid w:val="001656A7"/>
    <w:rsid w:val="001656D6"/>
    <w:rsid w:val="00165A92"/>
    <w:rsid w:val="00165B0F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3C1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CD7"/>
    <w:rsid w:val="00194DD7"/>
    <w:rsid w:val="0019515B"/>
    <w:rsid w:val="001952A5"/>
    <w:rsid w:val="0019542C"/>
    <w:rsid w:val="001955D0"/>
    <w:rsid w:val="00195E6F"/>
    <w:rsid w:val="00195F7F"/>
    <w:rsid w:val="00196708"/>
    <w:rsid w:val="00196DAC"/>
    <w:rsid w:val="00197305"/>
    <w:rsid w:val="0019770B"/>
    <w:rsid w:val="00197851"/>
    <w:rsid w:val="00197C77"/>
    <w:rsid w:val="001A0178"/>
    <w:rsid w:val="001A0261"/>
    <w:rsid w:val="001A0267"/>
    <w:rsid w:val="001A0295"/>
    <w:rsid w:val="001A0C6F"/>
    <w:rsid w:val="001A0D47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7C9"/>
    <w:rsid w:val="001B1914"/>
    <w:rsid w:val="001B1E28"/>
    <w:rsid w:val="001B22F4"/>
    <w:rsid w:val="001B23D4"/>
    <w:rsid w:val="001B37A4"/>
    <w:rsid w:val="001B3897"/>
    <w:rsid w:val="001B390F"/>
    <w:rsid w:val="001B44C1"/>
    <w:rsid w:val="001B4CCC"/>
    <w:rsid w:val="001B5E3C"/>
    <w:rsid w:val="001B5F84"/>
    <w:rsid w:val="001B60CB"/>
    <w:rsid w:val="001B6C98"/>
    <w:rsid w:val="001B6EEB"/>
    <w:rsid w:val="001B707A"/>
    <w:rsid w:val="001B71F4"/>
    <w:rsid w:val="001B7F63"/>
    <w:rsid w:val="001C014A"/>
    <w:rsid w:val="001C06E4"/>
    <w:rsid w:val="001C0C68"/>
    <w:rsid w:val="001C1759"/>
    <w:rsid w:val="001C17F3"/>
    <w:rsid w:val="001C192F"/>
    <w:rsid w:val="001C1B99"/>
    <w:rsid w:val="001C1BA7"/>
    <w:rsid w:val="001C2199"/>
    <w:rsid w:val="001C258A"/>
    <w:rsid w:val="001C2DC8"/>
    <w:rsid w:val="001C306B"/>
    <w:rsid w:val="001C3BF2"/>
    <w:rsid w:val="001C3CDC"/>
    <w:rsid w:val="001C3D51"/>
    <w:rsid w:val="001C3F97"/>
    <w:rsid w:val="001C5453"/>
    <w:rsid w:val="001C5608"/>
    <w:rsid w:val="001C5A0F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E2B"/>
    <w:rsid w:val="001D0FCA"/>
    <w:rsid w:val="001D1677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D7FF4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5E7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D46"/>
    <w:rsid w:val="001F10EE"/>
    <w:rsid w:val="001F1666"/>
    <w:rsid w:val="001F213A"/>
    <w:rsid w:val="001F2286"/>
    <w:rsid w:val="001F2295"/>
    <w:rsid w:val="001F2EF9"/>
    <w:rsid w:val="001F3306"/>
    <w:rsid w:val="001F34D5"/>
    <w:rsid w:val="001F3727"/>
    <w:rsid w:val="001F3781"/>
    <w:rsid w:val="001F390B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4D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A8F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B32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DB5"/>
    <w:rsid w:val="00220273"/>
    <w:rsid w:val="00220342"/>
    <w:rsid w:val="002212EF"/>
    <w:rsid w:val="002213F0"/>
    <w:rsid w:val="0022163A"/>
    <w:rsid w:val="00221CEB"/>
    <w:rsid w:val="00221DE0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1B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5A6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699"/>
    <w:rsid w:val="0026092D"/>
    <w:rsid w:val="002615AC"/>
    <w:rsid w:val="002615C5"/>
    <w:rsid w:val="0026161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5CD3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BA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68D"/>
    <w:rsid w:val="002857FB"/>
    <w:rsid w:val="0028593D"/>
    <w:rsid w:val="002861AA"/>
    <w:rsid w:val="00286A57"/>
    <w:rsid w:val="00286D44"/>
    <w:rsid w:val="00286DDF"/>
    <w:rsid w:val="00287082"/>
    <w:rsid w:val="002873E3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68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892"/>
    <w:rsid w:val="002A494E"/>
    <w:rsid w:val="002A4B4C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51B"/>
    <w:rsid w:val="002B2009"/>
    <w:rsid w:val="002B21A4"/>
    <w:rsid w:val="002B2717"/>
    <w:rsid w:val="002B2818"/>
    <w:rsid w:val="002B2DCB"/>
    <w:rsid w:val="002B2F9A"/>
    <w:rsid w:val="002B3228"/>
    <w:rsid w:val="002B3284"/>
    <w:rsid w:val="002B349D"/>
    <w:rsid w:val="002B3D55"/>
    <w:rsid w:val="002B3E36"/>
    <w:rsid w:val="002B40AA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CD"/>
    <w:rsid w:val="002B67DC"/>
    <w:rsid w:val="002B6818"/>
    <w:rsid w:val="002B748F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38A"/>
    <w:rsid w:val="002C4C4F"/>
    <w:rsid w:val="002C4E93"/>
    <w:rsid w:val="002C510C"/>
    <w:rsid w:val="002C5410"/>
    <w:rsid w:val="002C586F"/>
    <w:rsid w:val="002C5AD8"/>
    <w:rsid w:val="002C5F0C"/>
    <w:rsid w:val="002C6CBA"/>
    <w:rsid w:val="002C77D5"/>
    <w:rsid w:val="002D012A"/>
    <w:rsid w:val="002D0715"/>
    <w:rsid w:val="002D0885"/>
    <w:rsid w:val="002D0A84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888"/>
    <w:rsid w:val="002D647A"/>
    <w:rsid w:val="002D6886"/>
    <w:rsid w:val="002D68B4"/>
    <w:rsid w:val="002D69DB"/>
    <w:rsid w:val="002D6A8D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4ACF"/>
    <w:rsid w:val="002E50F0"/>
    <w:rsid w:val="002E60CD"/>
    <w:rsid w:val="002E6328"/>
    <w:rsid w:val="002E6559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4B18"/>
    <w:rsid w:val="002F5011"/>
    <w:rsid w:val="002F5374"/>
    <w:rsid w:val="002F5BAE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8E2"/>
    <w:rsid w:val="00303947"/>
    <w:rsid w:val="00304029"/>
    <w:rsid w:val="0030480D"/>
    <w:rsid w:val="003051AC"/>
    <w:rsid w:val="00305747"/>
    <w:rsid w:val="00305BD6"/>
    <w:rsid w:val="0030615C"/>
    <w:rsid w:val="003063F9"/>
    <w:rsid w:val="00306510"/>
    <w:rsid w:val="00306523"/>
    <w:rsid w:val="0030658C"/>
    <w:rsid w:val="00306A36"/>
    <w:rsid w:val="00306D25"/>
    <w:rsid w:val="00306F7A"/>
    <w:rsid w:val="00307CEC"/>
    <w:rsid w:val="00307F0B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26C"/>
    <w:rsid w:val="0031284E"/>
    <w:rsid w:val="003135EA"/>
    <w:rsid w:val="0031365F"/>
    <w:rsid w:val="00313661"/>
    <w:rsid w:val="00313A6C"/>
    <w:rsid w:val="00313E3A"/>
    <w:rsid w:val="003140A5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F1F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C"/>
    <w:rsid w:val="00323FDD"/>
    <w:rsid w:val="0032412B"/>
    <w:rsid w:val="00324186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61B"/>
    <w:rsid w:val="00326E7E"/>
    <w:rsid w:val="00326EFD"/>
    <w:rsid w:val="00326F67"/>
    <w:rsid w:val="00327356"/>
    <w:rsid w:val="0032792B"/>
    <w:rsid w:val="003279F7"/>
    <w:rsid w:val="00327CA4"/>
    <w:rsid w:val="003300F7"/>
    <w:rsid w:val="003316CF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444"/>
    <w:rsid w:val="00340126"/>
    <w:rsid w:val="003401D5"/>
    <w:rsid w:val="00340239"/>
    <w:rsid w:val="00340696"/>
    <w:rsid w:val="003406CA"/>
    <w:rsid w:val="00340729"/>
    <w:rsid w:val="00340FDC"/>
    <w:rsid w:val="0034165D"/>
    <w:rsid w:val="00341723"/>
    <w:rsid w:val="00341AB1"/>
    <w:rsid w:val="00341B44"/>
    <w:rsid w:val="00341BC9"/>
    <w:rsid w:val="00341E34"/>
    <w:rsid w:val="00341F1A"/>
    <w:rsid w:val="00342119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32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56E"/>
    <w:rsid w:val="00361666"/>
    <w:rsid w:val="003616D7"/>
    <w:rsid w:val="00361725"/>
    <w:rsid w:val="00361F9F"/>
    <w:rsid w:val="00363138"/>
    <w:rsid w:val="00363BD9"/>
    <w:rsid w:val="00363CDA"/>
    <w:rsid w:val="00363E5D"/>
    <w:rsid w:val="00364765"/>
    <w:rsid w:val="0036495E"/>
    <w:rsid w:val="00364D69"/>
    <w:rsid w:val="00365847"/>
    <w:rsid w:val="0036625B"/>
    <w:rsid w:val="0036671A"/>
    <w:rsid w:val="00366E1F"/>
    <w:rsid w:val="00366F4B"/>
    <w:rsid w:val="00367942"/>
    <w:rsid w:val="00367B55"/>
    <w:rsid w:val="003707D3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A05"/>
    <w:rsid w:val="00375531"/>
    <w:rsid w:val="00375F73"/>
    <w:rsid w:val="003762E0"/>
    <w:rsid w:val="00376F49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6D63"/>
    <w:rsid w:val="0038770F"/>
    <w:rsid w:val="00387971"/>
    <w:rsid w:val="00387B7F"/>
    <w:rsid w:val="00387BBB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28F"/>
    <w:rsid w:val="00393435"/>
    <w:rsid w:val="003938F1"/>
    <w:rsid w:val="00393E22"/>
    <w:rsid w:val="00394BA0"/>
    <w:rsid w:val="00394EEF"/>
    <w:rsid w:val="003952CB"/>
    <w:rsid w:val="0039536C"/>
    <w:rsid w:val="0039547F"/>
    <w:rsid w:val="00395B90"/>
    <w:rsid w:val="003968FB"/>
    <w:rsid w:val="00396B3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066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7F4"/>
    <w:rsid w:val="003A7AC9"/>
    <w:rsid w:val="003B0479"/>
    <w:rsid w:val="003B0BD3"/>
    <w:rsid w:val="003B0C45"/>
    <w:rsid w:val="003B0DAA"/>
    <w:rsid w:val="003B1596"/>
    <w:rsid w:val="003B19B3"/>
    <w:rsid w:val="003B1A31"/>
    <w:rsid w:val="003B1C2F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91E"/>
    <w:rsid w:val="003B6C3D"/>
    <w:rsid w:val="003B705C"/>
    <w:rsid w:val="003B7291"/>
    <w:rsid w:val="003B7436"/>
    <w:rsid w:val="003B74DC"/>
    <w:rsid w:val="003B779C"/>
    <w:rsid w:val="003B7B8A"/>
    <w:rsid w:val="003B7D2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1B8B"/>
    <w:rsid w:val="003C34D4"/>
    <w:rsid w:val="003C3DC7"/>
    <w:rsid w:val="003C3F62"/>
    <w:rsid w:val="003C4140"/>
    <w:rsid w:val="003C44C9"/>
    <w:rsid w:val="003C4686"/>
    <w:rsid w:val="003C46B6"/>
    <w:rsid w:val="003C4C03"/>
    <w:rsid w:val="003C4D34"/>
    <w:rsid w:val="003C5102"/>
    <w:rsid w:val="003C5347"/>
    <w:rsid w:val="003C56F8"/>
    <w:rsid w:val="003C586A"/>
    <w:rsid w:val="003C5EAF"/>
    <w:rsid w:val="003C5FA5"/>
    <w:rsid w:val="003C64EA"/>
    <w:rsid w:val="003C69AD"/>
    <w:rsid w:val="003C75A5"/>
    <w:rsid w:val="003D005F"/>
    <w:rsid w:val="003D03A7"/>
    <w:rsid w:val="003D04A7"/>
    <w:rsid w:val="003D04E5"/>
    <w:rsid w:val="003D0629"/>
    <w:rsid w:val="003D0BFD"/>
    <w:rsid w:val="003D0DCC"/>
    <w:rsid w:val="003D14AF"/>
    <w:rsid w:val="003D2773"/>
    <w:rsid w:val="003D3315"/>
    <w:rsid w:val="003D381B"/>
    <w:rsid w:val="003D404C"/>
    <w:rsid w:val="003D48A5"/>
    <w:rsid w:val="003D4C87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310C"/>
    <w:rsid w:val="003E4CA1"/>
    <w:rsid w:val="003E58A9"/>
    <w:rsid w:val="003E5C3D"/>
    <w:rsid w:val="003E5FE8"/>
    <w:rsid w:val="003E6532"/>
    <w:rsid w:val="003E65E4"/>
    <w:rsid w:val="003E6CA5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AB8"/>
    <w:rsid w:val="003F0BC5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4AFE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68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0B9A"/>
    <w:rsid w:val="00400EFC"/>
    <w:rsid w:val="00401390"/>
    <w:rsid w:val="0040184E"/>
    <w:rsid w:val="00401AAF"/>
    <w:rsid w:val="00401BA7"/>
    <w:rsid w:val="0040238E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365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941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2E2"/>
    <w:rsid w:val="004115DF"/>
    <w:rsid w:val="00411727"/>
    <w:rsid w:val="00411DC8"/>
    <w:rsid w:val="00412065"/>
    <w:rsid w:val="004124A1"/>
    <w:rsid w:val="00412A51"/>
    <w:rsid w:val="00412C20"/>
    <w:rsid w:val="00412D7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A04"/>
    <w:rsid w:val="00420F73"/>
    <w:rsid w:val="0042121D"/>
    <w:rsid w:val="0042165D"/>
    <w:rsid w:val="00421E02"/>
    <w:rsid w:val="00421F04"/>
    <w:rsid w:val="0042292D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6B7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9F"/>
    <w:rsid w:val="00426E56"/>
    <w:rsid w:val="00427133"/>
    <w:rsid w:val="0042719C"/>
    <w:rsid w:val="00427819"/>
    <w:rsid w:val="004304F8"/>
    <w:rsid w:val="0043054C"/>
    <w:rsid w:val="004308F7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15F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B0B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1C2B"/>
    <w:rsid w:val="004624FB"/>
    <w:rsid w:val="004626A2"/>
    <w:rsid w:val="00462961"/>
    <w:rsid w:val="00462B6B"/>
    <w:rsid w:val="00462C8C"/>
    <w:rsid w:val="0046388B"/>
    <w:rsid w:val="0046431E"/>
    <w:rsid w:val="004646AC"/>
    <w:rsid w:val="00464991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4B1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111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8A4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8FD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4AA"/>
    <w:rsid w:val="00492A06"/>
    <w:rsid w:val="00492FBD"/>
    <w:rsid w:val="0049308D"/>
    <w:rsid w:val="00493F87"/>
    <w:rsid w:val="004948B9"/>
    <w:rsid w:val="00494958"/>
    <w:rsid w:val="00494A5E"/>
    <w:rsid w:val="0049502A"/>
    <w:rsid w:val="004950C6"/>
    <w:rsid w:val="004958A1"/>
    <w:rsid w:val="00495F2E"/>
    <w:rsid w:val="00496298"/>
    <w:rsid w:val="004965C6"/>
    <w:rsid w:val="00496AB6"/>
    <w:rsid w:val="00497241"/>
    <w:rsid w:val="004976B4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3C7"/>
    <w:rsid w:val="004B2660"/>
    <w:rsid w:val="004B2B9A"/>
    <w:rsid w:val="004B2D5B"/>
    <w:rsid w:val="004B37C1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0A5"/>
    <w:rsid w:val="004B65DF"/>
    <w:rsid w:val="004B676B"/>
    <w:rsid w:val="004B6B12"/>
    <w:rsid w:val="004B6C8D"/>
    <w:rsid w:val="004B7021"/>
    <w:rsid w:val="004B7EC8"/>
    <w:rsid w:val="004C00B5"/>
    <w:rsid w:val="004C07D0"/>
    <w:rsid w:val="004C0994"/>
    <w:rsid w:val="004C0B77"/>
    <w:rsid w:val="004C126B"/>
    <w:rsid w:val="004C1362"/>
    <w:rsid w:val="004C1DE8"/>
    <w:rsid w:val="004C245D"/>
    <w:rsid w:val="004C249D"/>
    <w:rsid w:val="004C277A"/>
    <w:rsid w:val="004C3544"/>
    <w:rsid w:val="004C3672"/>
    <w:rsid w:val="004C41B4"/>
    <w:rsid w:val="004C444E"/>
    <w:rsid w:val="004C503D"/>
    <w:rsid w:val="004C5204"/>
    <w:rsid w:val="004C57F0"/>
    <w:rsid w:val="004C59A2"/>
    <w:rsid w:val="004C624D"/>
    <w:rsid w:val="004C6A81"/>
    <w:rsid w:val="004C6E44"/>
    <w:rsid w:val="004C73F4"/>
    <w:rsid w:val="004C7A46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5B4B"/>
    <w:rsid w:val="004D65A4"/>
    <w:rsid w:val="004D6D2B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C72"/>
    <w:rsid w:val="004E6D5C"/>
    <w:rsid w:val="004E700D"/>
    <w:rsid w:val="004E74A9"/>
    <w:rsid w:val="004E755E"/>
    <w:rsid w:val="004E7968"/>
    <w:rsid w:val="004F01A6"/>
    <w:rsid w:val="004F03B2"/>
    <w:rsid w:val="004F03DF"/>
    <w:rsid w:val="004F0400"/>
    <w:rsid w:val="004F05B0"/>
    <w:rsid w:val="004F1203"/>
    <w:rsid w:val="004F158F"/>
    <w:rsid w:val="004F1708"/>
    <w:rsid w:val="004F191A"/>
    <w:rsid w:val="004F22F1"/>
    <w:rsid w:val="004F27E0"/>
    <w:rsid w:val="004F2F2F"/>
    <w:rsid w:val="004F3527"/>
    <w:rsid w:val="004F36FA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82A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DA0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1EF0"/>
    <w:rsid w:val="005120E1"/>
    <w:rsid w:val="005125D5"/>
    <w:rsid w:val="00512698"/>
    <w:rsid w:val="005129CE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188"/>
    <w:rsid w:val="005318FA"/>
    <w:rsid w:val="00531AC9"/>
    <w:rsid w:val="00531DEA"/>
    <w:rsid w:val="005322A0"/>
    <w:rsid w:val="00532559"/>
    <w:rsid w:val="00532CD6"/>
    <w:rsid w:val="0053304C"/>
    <w:rsid w:val="005332CC"/>
    <w:rsid w:val="00533E77"/>
    <w:rsid w:val="005341C6"/>
    <w:rsid w:val="005342AA"/>
    <w:rsid w:val="0053469C"/>
    <w:rsid w:val="00535562"/>
    <w:rsid w:val="00535968"/>
    <w:rsid w:val="005359AE"/>
    <w:rsid w:val="00535ADA"/>
    <w:rsid w:val="0053685B"/>
    <w:rsid w:val="005370C0"/>
    <w:rsid w:val="0053793F"/>
    <w:rsid w:val="00540554"/>
    <w:rsid w:val="00540709"/>
    <w:rsid w:val="00540851"/>
    <w:rsid w:val="00540ABA"/>
    <w:rsid w:val="00540D94"/>
    <w:rsid w:val="00540F7B"/>
    <w:rsid w:val="0054110F"/>
    <w:rsid w:val="00541BB6"/>
    <w:rsid w:val="00541EFD"/>
    <w:rsid w:val="00541FD5"/>
    <w:rsid w:val="00542085"/>
    <w:rsid w:val="00542D5C"/>
    <w:rsid w:val="00543910"/>
    <w:rsid w:val="00543C8B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19B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833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A6B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6E02"/>
    <w:rsid w:val="005770A7"/>
    <w:rsid w:val="00577498"/>
    <w:rsid w:val="0057786B"/>
    <w:rsid w:val="00577CFF"/>
    <w:rsid w:val="005802F9"/>
    <w:rsid w:val="005805F6"/>
    <w:rsid w:val="00580B8D"/>
    <w:rsid w:val="00580C8A"/>
    <w:rsid w:val="00580CD1"/>
    <w:rsid w:val="00580D4C"/>
    <w:rsid w:val="00580F3F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4B6"/>
    <w:rsid w:val="00590C33"/>
    <w:rsid w:val="00590D0C"/>
    <w:rsid w:val="0059189A"/>
    <w:rsid w:val="00591A1D"/>
    <w:rsid w:val="00591C95"/>
    <w:rsid w:val="00592210"/>
    <w:rsid w:val="005924E7"/>
    <w:rsid w:val="00592AEC"/>
    <w:rsid w:val="005931C0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493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1C31"/>
    <w:rsid w:val="005B202E"/>
    <w:rsid w:val="005B23D5"/>
    <w:rsid w:val="005B2872"/>
    <w:rsid w:val="005B3544"/>
    <w:rsid w:val="005B358D"/>
    <w:rsid w:val="005B3D52"/>
    <w:rsid w:val="005B4973"/>
    <w:rsid w:val="005B4CCF"/>
    <w:rsid w:val="005B4D54"/>
    <w:rsid w:val="005B537A"/>
    <w:rsid w:val="005B5777"/>
    <w:rsid w:val="005B5E8D"/>
    <w:rsid w:val="005B5EA1"/>
    <w:rsid w:val="005B5EE1"/>
    <w:rsid w:val="005B5FBB"/>
    <w:rsid w:val="005B6ABE"/>
    <w:rsid w:val="005B6C1D"/>
    <w:rsid w:val="005B6FAF"/>
    <w:rsid w:val="005B7CE1"/>
    <w:rsid w:val="005C035C"/>
    <w:rsid w:val="005C08A4"/>
    <w:rsid w:val="005C0923"/>
    <w:rsid w:val="005C0AE2"/>
    <w:rsid w:val="005C0AF7"/>
    <w:rsid w:val="005C0DE7"/>
    <w:rsid w:val="005C2418"/>
    <w:rsid w:val="005C2624"/>
    <w:rsid w:val="005C27A7"/>
    <w:rsid w:val="005C3352"/>
    <w:rsid w:val="005C3433"/>
    <w:rsid w:val="005C3A36"/>
    <w:rsid w:val="005C3E4E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5CB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079E"/>
    <w:rsid w:val="005E1062"/>
    <w:rsid w:val="005E18E0"/>
    <w:rsid w:val="005E1A7B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6E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3C3"/>
    <w:rsid w:val="005E754F"/>
    <w:rsid w:val="005E76A6"/>
    <w:rsid w:val="005E76AC"/>
    <w:rsid w:val="005E79E4"/>
    <w:rsid w:val="005E7A65"/>
    <w:rsid w:val="005E7AC8"/>
    <w:rsid w:val="005E7E6D"/>
    <w:rsid w:val="005F00B5"/>
    <w:rsid w:val="005F0C17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5F7E85"/>
    <w:rsid w:val="005F7EF0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017"/>
    <w:rsid w:val="006037B9"/>
    <w:rsid w:val="00604821"/>
    <w:rsid w:val="00604826"/>
    <w:rsid w:val="006049B7"/>
    <w:rsid w:val="00604A2D"/>
    <w:rsid w:val="00604C71"/>
    <w:rsid w:val="00604F71"/>
    <w:rsid w:val="0060535B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0676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174"/>
    <w:rsid w:val="00614248"/>
    <w:rsid w:val="00614C5D"/>
    <w:rsid w:val="00614EB0"/>
    <w:rsid w:val="00614FDA"/>
    <w:rsid w:val="006153DF"/>
    <w:rsid w:val="00615BD4"/>
    <w:rsid w:val="0061691A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DD8"/>
    <w:rsid w:val="00623F42"/>
    <w:rsid w:val="0062407C"/>
    <w:rsid w:val="006242A1"/>
    <w:rsid w:val="006247F0"/>
    <w:rsid w:val="00624A51"/>
    <w:rsid w:val="00624CA5"/>
    <w:rsid w:val="00624D66"/>
    <w:rsid w:val="0062563F"/>
    <w:rsid w:val="006262F2"/>
    <w:rsid w:val="006268CB"/>
    <w:rsid w:val="00630299"/>
    <w:rsid w:val="0063034F"/>
    <w:rsid w:val="00630443"/>
    <w:rsid w:val="00630CF1"/>
    <w:rsid w:val="00630DFF"/>
    <w:rsid w:val="006311B8"/>
    <w:rsid w:val="006316DC"/>
    <w:rsid w:val="00631833"/>
    <w:rsid w:val="00632435"/>
    <w:rsid w:val="00632AE7"/>
    <w:rsid w:val="00632DDE"/>
    <w:rsid w:val="00632E17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1AE"/>
    <w:rsid w:val="00640461"/>
    <w:rsid w:val="00640934"/>
    <w:rsid w:val="00640A7D"/>
    <w:rsid w:val="00640C6C"/>
    <w:rsid w:val="006419CE"/>
    <w:rsid w:val="00641DD5"/>
    <w:rsid w:val="006422E5"/>
    <w:rsid w:val="006427C9"/>
    <w:rsid w:val="006432B0"/>
    <w:rsid w:val="00643ACE"/>
    <w:rsid w:val="00643B06"/>
    <w:rsid w:val="00643D29"/>
    <w:rsid w:val="00643DBE"/>
    <w:rsid w:val="00644C6A"/>
    <w:rsid w:val="00646409"/>
    <w:rsid w:val="00646860"/>
    <w:rsid w:val="00646A95"/>
    <w:rsid w:val="0064752A"/>
    <w:rsid w:val="00647833"/>
    <w:rsid w:val="00647C99"/>
    <w:rsid w:val="0065067F"/>
    <w:rsid w:val="00650A20"/>
    <w:rsid w:val="00650CB4"/>
    <w:rsid w:val="00651107"/>
    <w:rsid w:val="006514F4"/>
    <w:rsid w:val="006518FF"/>
    <w:rsid w:val="00651A10"/>
    <w:rsid w:val="00651DB1"/>
    <w:rsid w:val="00651FBF"/>
    <w:rsid w:val="006523E8"/>
    <w:rsid w:val="00652702"/>
    <w:rsid w:val="00652FCA"/>
    <w:rsid w:val="00653859"/>
    <w:rsid w:val="00654633"/>
    <w:rsid w:val="006547E9"/>
    <w:rsid w:val="00654D08"/>
    <w:rsid w:val="006553BD"/>
    <w:rsid w:val="00655599"/>
    <w:rsid w:val="00655959"/>
    <w:rsid w:val="00655B75"/>
    <w:rsid w:val="00655B92"/>
    <w:rsid w:val="00655DD3"/>
    <w:rsid w:val="006560B2"/>
    <w:rsid w:val="006563D3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63D"/>
    <w:rsid w:val="00664428"/>
    <w:rsid w:val="00664512"/>
    <w:rsid w:val="006645E7"/>
    <w:rsid w:val="00664742"/>
    <w:rsid w:val="00664B19"/>
    <w:rsid w:val="00664E86"/>
    <w:rsid w:val="006650CD"/>
    <w:rsid w:val="006661CB"/>
    <w:rsid w:val="00666649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95A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333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091"/>
    <w:rsid w:val="00685D66"/>
    <w:rsid w:val="00685D71"/>
    <w:rsid w:val="00685DDC"/>
    <w:rsid w:val="00685F02"/>
    <w:rsid w:val="00686879"/>
    <w:rsid w:val="006870AB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4D6"/>
    <w:rsid w:val="00692809"/>
    <w:rsid w:val="00692F78"/>
    <w:rsid w:val="00692F8C"/>
    <w:rsid w:val="00693327"/>
    <w:rsid w:val="0069360A"/>
    <w:rsid w:val="00693C52"/>
    <w:rsid w:val="00693CC1"/>
    <w:rsid w:val="00694066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8F4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3DBA"/>
    <w:rsid w:val="006A411E"/>
    <w:rsid w:val="006A41CF"/>
    <w:rsid w:val="006A441A"/>
    <w:rsid w:val="006A4421"/>
    <w:rsid w:val="006A4D60"/>
    <w:rsid w:val="006A50D9"/>
    <w:rsid w:val="006A51F0"/>
    <w:rsid w:val="006A59BD"/>
    <w:rsid w:val="006A610E"/>
    <w:rsid w:val="006A657D"/>
    <w:rsid w:val="006A66BB"/>
    <w:rsid w:val="006A6748"/>
    <w:rsid w:val="006A6950"/>
    <w:rsid w:val="006A6D56"/>
    <w:rsid w:val="006A726D"/>
    <w:rsid w:val="006A77E8"/>
    <w:rsid w:val="006A7B7F"/>
    <w:rsid w:val="006A7BF6"/>
    <w:rsid w:val="006B010B"/>
    <w:rsid w:val="006B05EE"/>
    <w:rsid w:val="006B112C"/>
    <w:rsid w:val="006B115A"/>
    <w:rsid w:val="006B14B8"/>
    <w:rsid w:val="006B1834"/>
    <w:rsid w:val="006B1A38"/>
    <w:rsid w:val="006B1C5E"/>
    <w:rsid w:val="006B1DA0"/>
    <w:rsid w:val="006B2319"/>
    <w:rsid w:val="006B2393"/>
    <w:rsid w:val="006B253E"/>
    <w:rsid w:val="006B28CC"/>
    <w:rsid w:val="006B2F3F"/>
    <w:rsid w:val="006B3105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4CE"/>
    <w:rsid w:val="006C0736"/>
    <w:rsid w:val="006C098F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F80"/>
    <w:rsid w:val="006E01B6"/>
    <w:rsid w:val="006E08E8"/>
    <w:rsid w:val="006E0ACD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E7DA4"/>
    <w:rsid w:val="006F189F"/>
    <w:rsid w:val="006F1A15"/>
    <w:rsid w:val="006F1B80"/>
    <w:rsid w:val="006F2448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5B1"/>
    <w:rsid w:val="006F666A"/>
    <w:rsid w:val="006F6874"/>
    <w:rsid w:val="006F692B"/>
    <w:rsid w:val="006F7288"/>
    <w:rsid w:val="006F7471"/>
    <w:rsid w:val="006F77CC"/>
    <w:rsid w:val="006F792B"/>
    <w:rsid w:val="006F7CCD"/>
    <w:rsid w:val="007001E4"/>
    <w:rsid w:val="00700638"/>
    <w:rsid w:val="00701051"/>
    <w:rsid w:val="007014DD"/>
    <w:rsid w:val="00701B0A"/>
    <w:rsid w:val="00701D61"/>
    <w:rsid w:val="00702382"/>
    <w:rsid w:val="00702586"/>
    <w:rsid w:val="00702734"/>
    <w:rsid w:val="007028B0"/>
    <w:rsid w:val="00702D61"/>
    <w:rsid w:val="00702F1D"/>
    <w:rsid w:val="00703607"/>
    <w:rsid w:val="0070360D"/>
    <w:rsid w:val="00703884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91A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72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285"/>
    <w:rsid w:val="0073397B"/>
    <w:rsid w:val="00734047"/>
    <w:rsid w:val="0073427E"/>
    <w:rsid w:val="00734739"/>
    <w:rsid w:val="0073500F"/>
    <w:rsid w:val="007353BF"/>
    <w:rsid w:val="00735444"/>
    <w:rsid w:val="007356D0"/>
    <w:rsid w:val="007359AC"/>
    <w:rsid w:val="00735B27"/>
    <w:rsid w:val="00735CE3"/>
    <w:rsid w:val="00735E48"/>
    <w:rsid w:val="00735F70"/>
    <w:rsid w:val="00735FB9"/>
    <w:rsid w:val="0073632E"/>
    <w:rsid w:val="00736520"/>
    <w:rsid w:val="007365DE"/>
    <w:rsid w:val="00736A6B"/>
    <w:rsid w:val="00736CA5"/>
    <w:rsid w:val="00736EF8"/>
    <w:rsid w:val="0073712F"/>
    <w:rsid w:val="007371D0"/>
    <w:rsid w:val="007373ED"/>
    <w:rsid w:val="00737593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AF6"/>
    <w:rsid w:val="007460E8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3E8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967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2D8A"/>
    <w:rsid w:val="007734F2"/>
    <w:rsid w:val="00773525"/>
    <w:rsid w:val="00773817"/>
    <w:rsid w:val="00773834"/>
    <w:rsid w:val="0077397D"/>
    <w:rsid w:val="007739D7"/>
    <w:rsid w:val="00773D0E"/>
    <w:rsid w:val="007746AA"/>
    <w:rsid w:val="00774A0F"/>
    <w:rsid w:val="00774DC7"/>
    <w:rsid w:val="00775BA3"/>
    <w:rsid w:val="00775BCF"/>
    <w:rsid w:val="007761CF"/>
    <w:rsid w:val="00776503"/>
    <w:rsid w:val="00776665"/>
    <w:rsid w:val="00776C12"/>
    <w:rsid w:val="00776EDE"/>
    <w:rsid w:val="0077758E"/>
    <w:rsid w:val="00777DA5"/>
    <w:rsid w:val="00777E49"/>
    <w:rsid w:val="00777F11"/>
    <w:rsid w:val="00777FB3"/>
    <w:rsid w:val="00780337"/>
    <w:rsid w:val="0078037B"/>
    <w:rsid w:val="00780679"/>
    <w:rsid w:val="0078067D"/>
    <w:rsid w:val="00780D9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CEE"/>
    <w:rsid w:val="007A0DD2"/>
    <w:rsid w:val="007A12A1"/>
    <w:rsid w:val="007A159B"/>
    <w:rsid w:val="007A19F6"/>
    <w:rsid w:val="007A2015"/>
    <w:rsid w:val="007A239F"/>
    <w:rsid w:val="007A27FC"/>
    <w:rsid w:val="007A2838"/>
    <w:rsid w:val="007A2A17"/>
    <w:rsid w:val="007A2F17"/>
    <w:rsid w:val="007A2F1E"/>
    <w:rsid w:val="007A438C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85D"/>
    <w:rsid w:val="007B0EEA"/>
    <w:rsid w:val="007B1B9F"/>
    <w:rsid w:val="007B240C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53"/>
    <w:rsid w:val="007C578A"/>
    <w:rsid w:val="007C5A4B"/>
    <w:rsid w:val="007C5DB8"/>
    <w:rsid w:val="007C5DCB"/>
    <w:rsid w:val="007C6341"/>
    <w:rsid w:val="007C638D"/>
    <w:rsid w:val="007C660C"/>
    <w:rsid w:val="007C6ECF"/>
    <w:rsid w:val="007C7A6A"/>
    <w:rsid w:val="007C7AA0"/>
    <w:rsid w:val="007D03E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244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74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FF4"/>
    <w:rsid w:val="007F507D"/>
    <w:rsid w:val="007F510B"/>
    <w:rsid w:val="007F5FED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967"/>
    <w:rsid w:val="00801EEC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A41"/>
    <w:rsid w:val="00803E6B"/>
    <w:rsid w:val="00804292"/>
    <w:rsid w:val="00804DF3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8DA"/>
    <w:rsid w:val="00810B16"/>
    <w:rsid w:val="00810D0F"/>
    <w:rsid w:val="0081119E"/>
    <w:rsid w:val="00811333"/>
    <w:rsid w:val="00811E82"/>
    <w:rsid w:val="00811EDB"/>
    <w:rsid w:val="00811F0D"/>
    <w:rsid w:val="008120EB"/>
    <w:rsid w:val="00812510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9A1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4FE1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0D19"/>
    <w:rsid w:val="008515B9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59D0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4BFA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821"/>
    <w:rsid w:val="00882FE5"/>
    <w:rsid w:val="00884388"/>
    <w:rsid w:val="00884B20"/>
    <w:rsid w:val="00884BC4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0DB4"/>
    <w:rsid w:val="008A10A4"/>
    <w:rsid w:val="008A181C"/>
    <w:rsid w:val="008A1A0D"/>
    <w:rsid w:val="008A1B55"/>
    <w:rsid w:val="008A1C04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018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FAF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2F9"/>
    <w:rsid w:val="008C0409"/>
    <w:rsid w:val="008C04ED"/>
    <w:rsid w:val="008C068C"/>
    <w:rsid w:val="008C06B4"/>
    <w:rsid w:val="008C0771"/>
    <w:rsid w:val="008C0C3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48"/>
    <w:rsid w:val="008C6398"/>
    <w:rsid w:val="008C6ABB"/>
    <w:rsid w:val="008C6E38"/>
    <w:rsid w:val="008C6EE0"/>
    <w:rsid w:val="008C71A7"/>
    <w:rsid w:val="008C71C8"/>
    <w:rsid w:val="008C7886"/>
    <w:rsid w:val="008C7E87"/>
    <w:rsid w:val="008D0152"/>
    <w:rsid w:val="008D0235"/>
    <w:rsid w:val="008D0BF3"/>
    <w:rsid w:val="008D0E8B"/>
    <w:rsid w:val="008D10D4"/>
    <w:rsid w:val="008D1367"/>
    <w:rsid w:val="008D1492"/>
    <w:rsid w:val="008D159A"/>
    <w:rsid w:val="008D237B"/>
    <w:rsid w:val="008D24CD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09"/>
    <w:rsid w:val="008D59C4"/>
    <w:rsid w:val="008D6448"/>
    <w:rsid w:val="008D6AA1"/>
    <w:rsid w:val="008D6FA7"/>
    <w:rsid w:val="008E0336"/>
    <w:rsid w:val="008E0664"/>
    <w:rsid w:val="008E0DB2"/>
    <w:rsid w:val="008E0E67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0E4E"/>
    <w:rsid w:val="008F17A2"/>
    <w:rsid w:val="008F2111"/>
    <w:rsid w:val="008F229E"/>
    <w:rsid w:val="008F2485"/>
    <w:rsid w:val="008F24E4"/>
    <w:rsid w:val="008F268F"/>
    <w:rsid w:val="008F26D8"/>
    <w:rsid w:val="008F2B88"/>
    <w:rsid w:val="008F2D0C"/>
    <w:rsid w:val="008F369E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AE"/>
    <w:rsid w:val="00900E33"/>
    <w:rsid w:val="009010E6"/>
    <w:rsid w:val="0090131B"/>
    <w:rsid w:val="00902122"/>
    <w:rsid w:val="00902E78"/>
    <w:rsid w:val="00902FB2"/>
    <w:rsid w:val="00903720"/>
    <w:rsid w:val="00904773"/>
    <w:rsid w:val="009047C9"/>
    <w:rsid w:val="00904C2F"/>
    <w:rsid w:val="00904F45"/>
    <w:rsid w:val="00905E58"/>
    <w:rsid w:val="009062F4"/>
    <w:rsid w:val="0090681D"/>
    <w:rsid w:val="00906A72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2AA"/>
    <w:rsid w:val="00913FDB"/>
    <w:rsid w:val="009141E8"/>
    <w:rsid w:val="0091434B"/>
    <w:rsid w:val="00914A01"/>
    <w:rsid w:val="00914B19"/>
    <w:rsid w:val="00914B34"/>
    <w:rsid w:val="00914FD7"/>
    <w:rsid w:val="009153CA"/>
    <w:rsid w:val="00915A0C"/>
    <w:rsid w:val="00915C03"/>
    <w:rsid w:val="00915D9F"/>
    <w:rsid w:val="0091639D"/>
    <w:rsid w:val="00916586"/>
    <w:rsid w:val="009169B5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A3C"/>
    <w:rsid w:val="00922CD2"/>
    <w:rsid w:val="00923194"/>
    <w:rsid w:val="00923358"/>
    <w:rsid w:val="009235FD"/>
    <w:rsid w:val="009240C3"/>
    <w:rsid w:val="00924660"/>
    <w:rsid w:val="0092486E"/>
    <w:rsid w:val="00924DF1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6FB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6D"/>
    <w:rsid w:val="00932EC3"/>
    <w:rsid w:val="0093309B"/>
    <w:rsid w:val="00933614"/>
    <w:rsid w:val="00933AC0"/>
    <w:rsid w:val="00934400"/>
    <w:rsid w:val="00934E4F"/>
    <w:rsid w:val="00934E7A"/>
    <w:rsid w:val="0093655A"/>
    <w:rsid w:val="0093686A"/>
    <w:rsid w:val="00936B14"/>
    <w:rsid w:val="00936E7A"/>
    <w:rsid w:val="00936F49"/>
    <w:rsid w:val="00937222"/>
    <w:rsid w:val="009378BD"/>
    <w:rsid w:val="00937B74"/>
    <w:rsid w:val="00937C32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5A9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09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CFF"/>
    <w:rsid w:val="00977493"/>
    <w:rsid w:val="009774C2"/>
    <w:rsid w:val="00977E5D"/>
    <w:rsid w:val="00980054"/>
    <w:rsid w:val="00980735"/>
    <w:rsid w:val="009809D6"/>
    <w:rsid w:val="00981147"/>
    <w:rsid w:val="009813E6"/>
    <w:rsid w:val="00982607"/>
    <w:rsid w:val="009828DF"/>
    <w:rsid w:val="0098348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936"/>
    <w:rsid w:val="009A0C41"/>
    <w:rsid w:val="009A1250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D47"/>
    <w:rsid w:val="009B294D"/>
    <w:rsid w:val="009B2EEE"/>
    <w:rsid w:val="009B3074"/>
    <w:rsid w:val="009B36E0"/>
    <w:rsid w:val="009B39CB"/>
    <w:rsid w:val="009B4489"/>
    <w:rsid w:val="009B45E3"/>
    <w:rsid w:val="009B46DF"/>
    <w:rsid w:val="009B4D73"/>
    <w:rsid w:val="009B51BE"/>
    <w:rsid w:val="009B5342"/>
    <w:rsid w:val="009B57ED"/>
    <w:rsid w:val="009B5C95"/>
    <w:rsid w:val="009B5E8A"/>
    <w:rsid w:val="009B6069"/>
    <w:rsid w:val="009B6256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281"/>
    <w:rsid w:val="009C1854"/>
    <w:rsid w:val="009C1DF7"/>
    <w:rsid w:val="009C1F32"/>
    <w:rsid w:val="009C1F5C"/>
    <w:rsid w:val="009C2061"/>
    <w:rsid w:val="009C21F3"/>
    <w:rsid w:val="009C24FF"/>
    <w:rsid w:val="009C2FB6"/>
    <w:rsid w:val="009C32C1"/>
    <w:rsid w:val="009C434E"/>
    <w:rsid w:val="009C49F4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BC8"/>
    <w:rsid w:val="009C6E74"/>
    <w:rsid w:val="009C6E80"/>
    <w:rsid w:val="009C6F70"/>
    <w:rsid w:val="009C7ED8"/>
    <w:rsid w:val="009D00AB"/>
    <w:rsid w:val="009D02A6"/>
    <w:rsid w:val="009D126F"/>
    <w:rsid w:val="009D14C9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256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86A"/>
    <w:rsid w:val="009F0069"/>
    <w:rsid w:val="009F00BA"/>
    <w:rsid w:val="009F01A9"/>
    <w:rsid w:val="009F02D5"/>
    <w:rsid w:val="009F049A"/>
    <w:rsid w:val="009F04D3"/>
    <w:rsid w:val="009F05D8"/>
    <w:rsid w:val="009F08CA"/>
    <w:rsid w:val="009F113F"/>
    <w:rsid w:val="009F12C7"/>
    <w:rsid w:val="009F1E2E"/>
    <w:rsid w:val="009F1E7C"/>
    <w:rsid w:val="009F2017"/>
    <w:rsid w:val="009F2F33"/>
    <w:rsid w:val="009F3032"/>
    <w:rsid w:val="009F3086"/>
    <w:rsid w:val="009F325C"/>
    <w:rsid w:val="009F44B1"/>
    <w:rsid w:val="009F45DB"/>
    <w:rsid w:val="009F495F"/>
    <w:rsid w:val="009F4A83"/>
    <w:rsid w:val="009F4CE6"/>
    <w:rsid w:val="009F5140"/>
    <w:rsid w:val="009F51E2"/>
    <w:rsid w:val="009F53FD"/>
    <w:rsid w:val="009F56E9"/>
    <w:rsid w:val="009F69F6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62C"/>
    <w:rsid w:val="00A03871"/>
    <w:rsid w:val="00A03B92"/>
    <w:rsid w:val="00A046C5"/>
    <w:rsid w:val="00A0472D"/>
    <w:rsid w:val="00A04931"/>
    <w:rsid w:val="00A051A9"/>
    <w:rsid w:val="00A058E9"/>
    <w:rsid w:val="00A05942"/>
    <w:rsid w:val="00A05A18"/>
    <w:rsid w:val="00A05D21"/>
    <w:rsid w:val="00A063FE"/>
    <w:rsid w:val="00A0672F"/>
    <w:rsid w:val="00A073F1"/>
    <w:rsid w:val="00A07A7B"/>
    <w:rsid w:val="00A07D0D"/>
    <w:rsid w:val="00A07E2B"/>
    <w:rsid w:val="00A10ADE"/>
    <w:rsid w:val="00A10DC8"/>
    <w:rsid w:val="00A10E2B"/>
    <w:rsid w:val="00A11395"/>
    <w:rsid w:val="00A1160C"/>
    <w:rsid w:val="00A117E9"/>
    <w:rsid w:val="00A12139"/>
    <w:rsid w:val="00A121F4"/>
    <w:rsid w:val="00A123C4"/>
    <w:rsid w:val="00A124D8"/>
    <w:rsid w:val="00A124EF"/>
    <w:rsid w:val="00A1280E"/>
    <w:rsid w:val="00A1292B"/>
    <w:rsid w:val="00A12D0E"/>
    <w:rsid w:val="00A12E48"/>
    <w:rsid w:val="00A12F2C"/>
    <w:rsid w:val="00A133E8"/>
    <w:rsid w:val="00A13BB9"/>
    <w:rsid w:val="00A14152"/>
    <w:rsid w:val="00A14C03"/>
    <w:rsid w:val="00A14EC6"/>
    <w:rsid w:val="00A15139"/>
    <w:rsid w:val="00A159D9"/>
    <w:rsid w:val="00A15B19"/>
    <w:rsid w:val="00A15C48"/>
    <w:rsid w:val="00A16067"/>
    <w:rsid w:val="00A160C7"/>
    <w:rsid w:val="00A161C1"/>
    <w:rsid w:val="00A16AB2"/>
    <w:rsid w:val="00A16AE8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07D4"/>
    <w:rsid w:val="00A21192"/>
    <w:rsid w:val="00A21311"/>
    <w:rsid w:val="00A2152F"/>
    <w:rsid w:val="00A216E5"/>
    <w:rsid w:val="00A21745"/>
    <w:rsid w:val="00A22133"/>
    <w:rsid w:val="00A22502"/>
    <w:rsid w:val="00A22627"/>
    <w:rsid w:val="00A22A0D"/>
    <w:rsid w:val="00A2304C"/>
    <w:rsid w:val="00A2305F"/>
    <w:rsid w:val="00A234B3"/>
    <w:rsid w:val="00A2374C"/>
    <w:rsid w:val="00A240E5"/>
    <w:rsid w:val="00A241FC"/>
    <w:rsid w:val="00A24200"/>
    <w:rsid w:val="00A2488D"/>
    <w:rsid w:val="00A249DF"/>
    <w:rsid w:val="00A25093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9E2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0FE7"/>
    <w:rsid w:val="00A312D3"/>
    <w:rsid w:val="00A313C7"/>
    <w:rsid w:val="00A31457"/>
    <w:rsid w:val="00A314A8"/>
    <w:rsid w:val="00A314C1"/>
    <w:rsid w:val="00A31645"/>
    <w:rsid w:val="00A31FCF"/>
    <w:rsid w:val="00A32368"/>
    <w:rsid w:val="00A32778"/>
    <w:rsid w:val="00A32D44"/>
    <w:rsid w:val="00A32DB9"/>
    <w:rsid w:val="00A32F01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542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47E19"/>
    <w:rsid w:val="00A50154"/>
    <w:rsid w:val="00A503F8"/>
    <w:rsid w:val="00A513F8"/>
    <w:rsid w:val="00A52EF5"/>
    <w:rsid w:val="00A53332"/>
    <w:rsid w:val="00A54175"/>
    <w:rsid w:val="00A54693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820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39"/>
    <w:rsid w:val="00A61C88"/>
    <w:rsid w:val="00A61F9D"/>
    <w:rsid w:val="00A62E67"/>
    <w:rsid w:val="00A63337"/>
    <w:rsid w:val="00A633C4"/>
    <w:rsid w:val="00A63416"/>
    <w:rsid w:val="00A63542"/>
    <w:rsid w:val="00A63870"/>
    <w:rsid w:val="00A63AC1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9B0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6FB0"/>
    <w:rsid w:val="00A779F1"/>
    <w:rsid w:val="00A809D8"/>
    <w:rsid w:val="00A80C48"/>
    <w:rsid w:val="00A8129F"/>
    <w:rsid w:val="00A8140B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6B9"/>
    <w:rsid w:val="00A87C1B"/>
    <w:rsid w:val="00A87D4B"/>
    <w:rsid w:val="00A87DF3"/>
    <w:rsid w:val="00A9059B"/>
    <w:rsid w:val="00A91130"/>
    <w:rsid w:val="00A911D1"/>
    <w:rsid w:val="00A91B27"/>
    <w:rsid w:val="00A91F97"/>
    <w:rsid w:val="00A9288C"/>
    <w:rsid w:val="00A92BB7"/>
    <w:rsid w:val="00A92F31"/>
    <w:rsid w:val="00A93474"/>
    <w:rsid w:val="00A935D2"/>
    <w:rsid w:val="00A93662"/>
    <w:rsid w:val="00A93B98"/>
    <w:rsid w:val="00A93CDB"/>
    <w:rsid w:val="00A93EA1"/>
    <w:rsid w:val="00A948D7"/>
    <w:rsid w:val="00A94C57"/>
    <w:rsid w:val="00A94F1A"/>
    <w:rsid w:val="00A953F9"/>
    <w:rsid w:val="00A965A9"/>
    <w:rsid w:val="00A9696E"/>
    <w:rsid w:val="00A96B52"/>
    <w:rsid w:val="00A96E46"/>
    <w:rsid w:val="00A97029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2B93"/>
    <w:rsid w:val="00AA2CE1"/>
    <w:rsid w:val="00AA341A"/>
    <w:rsid w:val="00AA3C67"/>
    <w:rsid w:val="00AA3FE2"/>
    <w:rsid w:val="00AA4731"/>
    <w:rsid w:val="00AA4DA7"/>
    <w:rsid w:val="00AA5119"/>
    <w:rsid w:val="00AA53C1"/>
    <w:rsid w:val="00AA5808"/>
    <w:rsid w:val="00AA5BED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B15"/>
    <w:rsid w:val="00AB50FB"/>
    <w:rsid w:val="00AB553E"/>
    <w:rsid w:val="00AB58E5"/>
    <w:rsid w:val="00AB639B"/>
    <w:rsid w:val="00AB64E0"/>
    <w:rsid w:val="00AB6724"/>
    <w:rsid w:val="00AB6AF4"/>
    <w:rsid w:val="00AB71D8"/>
    <w:rsid w:val="00AB71DB"/>
    <w:rsid w:val="00AB76E0"/>
    <w:rsid w:val="00AB788D"/>
    <w:rsid w:val="00AB7D8D"/>
    <w:rsid w:val="00AC0473"/>
    <w:rsid w:val="00AC0540"/>
    <w:rsid w:val="00AC065E"/>
    <w:rsid w:val="00AC0852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5FCC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13"/>
    <w:rsid w:val="00AD18A6"/>
    <w:rsid w:val="00AD198E"/>
    <w:rsid w:val="00AD3748"/>
    <w:rsid w:val="00AD3ABE"/>
    <w:rsid w:val="00AD3AD5"/>
    <w:rsid w:val="00AD4234"/>
    <w:rsid w:val="00AD43E0"/>
    <w:rsid w:val="00AD4580"/>
    <w:rsid w:val="00AD47E9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0D93"/>
    <w:rsid w:val="00AE104C"/>
    <w:rsid w:val="00AE108F"/>
    <w:rsid w:val="00AE13E9"/>
    <w:rsid w:val="00AE13F6"/>
    <w:rsid w:val="00AE1514"/>
    <w:rsid w:val="00AE188C"/>
    <w:rsid w:val="00AE21A6"/>
    <w:rsid w:val="00AE2208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0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0A0"/>
    <w:rsid w:val="00AF3520"/>
    <w:rsid w:val="00AF390B"/>
    <w:rsid w:val="00AF3A1F"/>
    <w:rsid w:val="00AF3CF0"/>
    <w:rsid w:val="00AF3D2B"/>
    <w:rsid w:val="00AF3E67"/>
    <w:rsid w:val="00AF3EEF"/>
    <w:rsid w:val="00AF4536"/>
    <w:rsid w:val="00AF476F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3C9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705"/>
    <w:rsid w:val="00B01957"/>
    <w:rsid w:val="00B01DF5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7DF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6FBB"/>
    <w:rsid w:val="00B171D8"/>
    <w:rsid w:val="00B17411"/>
    <w:rsid w:val="00B17645"/>
    <w:rsid w:val="00B17906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2DA3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8D"/>
    <w:rsid w:val="00B311E2"/>
    <w:rsid w:val="00B31D05"/>
    <w:rsid w:val="00B325D3"/>
    <w:rsid w:val="00B32D68"/>
    <w:rsid w:val="00B32EBB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700"/>
    <w:rsid w:val="00B43A91"/>
    <w:rsid w:val="00B441DB"/>
    <w:rsid w:val="00B445DC"/>
    <w:rsid w:val="00B4468B"/>
    <w:rsid w:val="00B449D0"/>
    <w:rsid w:val="00B44ADD"/>
    <w:rsid w:val="00B44C4D"/>
    <w:rsid w:val="00B44C9E"/>
    <w:rsid w:val="00B459A6"/>
    <w:rsid w:val="00B45AF7"/>
    <w:rsid w:val="00B45B2B"/>
    <w:rsid w:val="00B46279"/>
    <w:rsid w:val="00B46571"/>
    <w:rsid w:val="00B46590"/>
    <w:rsid w:val="00B46755"/>
    <w:rsid w:val="00B46807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3FF7"/>
    <w:rsid w:val="00B54201"/>
    <w:rsid w:val="00B54683"/>
    <w:rsid w:val="00B5485F"/>
    <w:rsid w:val="00B54B36"/>
    <w:rsid w:val="00B54C30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1B0"/>
    <w:rsid w:val="00B56478"/>
    <w:rsid w:val="00B56696"/>
    <w:rsid w:val="00B56E60"/>
    <w:rsid w:val="00B57099"/>
    <w:rsid w:val="00B5741D"/>
    <w:rsid w:val="00B5776C"/>
    <w:rsid w:val="00B57E89"/>
    <w:rsid w:val="00B603FC"/>
    <w:rsid w:val="00B60AFF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6B7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5A6"/>
    <w:rsid w:val="00B818B2"/>
    <w:rsid w:val="00B8207E"/>
    <w:rsid w:val="00B8218E"/>
    <w:rsid w:val="00B829D6"/>
    <w:rsid w:val="00B82A03"/>
    <w:rsid w:val="00B83B64"/>
    <w:rsid w:val="00B84188"/>
    <w:rsid w:val="00B8419A"/>
    <w:rsid w:val="00B84454"/>
    <w:rsid w:val="00B8472F"/>
    <w:rsid w:val="00B84BB8"/>
    <w:rsid w:val="00B84EFF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2AE"/>
    <w:rsid w:val="00B943F3"/>
    <w:rsid w:val="00B946C2"/>
    <w:rsid w:val="00B94828"/>
    <w:rsid w:val="00B94CA9"/>
    <w:rsid w:val="00B94DCF"/>
    <w:rsid w:val="00B94E5E"/>
    <w:rsid w:val="00B9540A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9DA"/>
    <w:rsid w:val="00BA34D8"/>
    <w:rsid w:val="00BA3692"/>
    <w:rsid w:val="00BA36DD"/>
    <w:rsid w:val="00BA38E5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A37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3F53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3D29"/>
    <w:rsid w:val="00BD4165"/>
    <w:rsid w:val="00BD41F3"/>
    <w:rsid w:val="00BD42A5"/>
    <w:rsid w:val="00BD4B42"/>
    <w:rsid w:val="00BD5281"/>
    <w:rsid w:val="00BD5CA6"/>
    <w:rsid w:val="00BD6AB3"/>
    <w:rsid w:val="00BD7232"/>
    <w:rsid w:val="00BD7449"/>
    <w:rsid w:val="00BD7BF7"/>
    <w:rsid w:val="00BD7F93"/>
    <w:rsid w:val="00BE035F"/>
    <w:rsid w:val="00BE049F"/>
    <w:rsid w:val="00BE1016"/>
    <w:rsid w:val="00BE1158"/>
    <w:rsid w:val="00BE1B8B"/>
    <w:rsid w:val="00BE1C1A"/>
    <w:rsid w:val="00BE20C9"/>
    <w:rsid w:val="00BE20EF"/>
    <w:rsid w:val="00BE2106"/>
    <w:rsid w:val="00BE26F6"/>
    <w:rsid w:val="00BE2A89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04A"/>
    <w:rsid w:val="00BF05D9"/>
    <w:rsid w:val="00BF0954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D48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5FF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1EB"/>
    <w:rsid w:val="00C06349"/>
    <w:rsid w:val="00C06525"/>
    <w:rsid w:val="00C0655F"/>
    <w:rsid w:val="00C066C3"/>
    <w:rsid w:val="00C066E8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2F3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8DD"/>
    <w:rsid w:val="00C21A1B"/>
    <w:rsid w:val="00C21B28"/>
    <w:rsid w:val="00C22330"/>
    <w:rsid w:val="00C226B9"/>
    <w:rsid w:val="00C22BF2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16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1CDD"/>
    <w:rsid w:val="00C320BE"/>
    <w:rsid w:val="00C32766"/>
    <w:rsid w:val="00C32ABC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DA1"/>
    <w:rsid w:val="00C41EB6"/>
    <w:rsid w:val="00C42095"/>
    <w:rsid w:val="00C4235E"/>
    <w:rsid w:val="00C42385"/>
    <w:rsid w:val="00C43281"/>
    <w:rsid w:val="00C434E5"/>
    <w:rsid w:val="00C43C19"/>
    <w:rsid w:val="00C43CFA"/>
    <w:rsid w:val="00C4400A"/>
    <w:rsid w:val="00C44745"/>
    <w:rsid w:val="00C44B47"/>
    <w:rsid w:val="00C44D0E"/>
    <w:rsid w:val="00C45195"/>
    <w:rsid w:val="00C45564"/>
    <w:rsid w:val="00C45762"/>
    <w:rsid w:val="00C464B1"/>
    <w:rsid w:val="00C46537"/>
    <w:rsid w:val="00C46B0F"/>
    <w:rsid w:val="00C46F85"/>
    <w:rsid w:val="00C471E5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1F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57A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5E19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BBA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4D04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6C1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877"/>
    <w:rsid w:val="00CA690F"/>
    <w:rsid w:val="00CA6DD6"/>
    <w:rsid w:val="00CA7293"/>
    <w:rsid w:val="00CA776C"/>
    <w:rsid w:val="00CB03AB"/>
    <w:rsid w:val="00CB0442"/>
    <w:rsid w:val="00CB05EA"/>
    <w:rsid w:val="00CB063A"/>
    <w:rsid w:val="00CB0BD8"/>
    <w:rsid w:val="00CB0D9A"/>
    <w:rsid w:val="00CB1339"/>
    <w:rsid w:val="00CB1B9A"/>
    <w:rsid w:val="00CB1BD6"/>
    <w:rsid w:val="00CB204B"/>
    <w:rsid w:val="00CB26A5"/>
    <w:rsid w:val="00CB2995"/>
    <w:rsid w:val="00CB29C0"/>
    <w:rsid w:val="00CB2B6E"/>
    <w:rsid w:val="00CB2BE2"/>
    <w:rsid w:val="00CB35FE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9E6"/>
    <w:rsid w:val="00CC0BB9"/>
    <w:rsid w:val="00CC117E"/>
    <w:rsid w:val="00CC1DD8"/>
    <w:rsid w:val="00CC1E1B"/>
    <w:rsid w:val="00CC23F7"/>
    <w:rsid w:val="00CC26C4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BAA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CAE"/>
    <w:rsid w:val="00CD1D83"/>
    <w:rsid w:val="00CD24FB"/>
    <w:rsid w:val="00CD26FE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6FB9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3E4D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4EE"/>
    <w:rsid w:val="00CF156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5D5F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216"/>
    <w:rsid w:val="00D06F27"/>
    <w:rsid w:val="00D0706A"/>
    <w:rsid w:val="00D07875"/>
    <w:rsid w:val="00D07B4B"/>
    <w:rsid w:val="00D10BBC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124"/>
    <w:rsid w:val="00D1451D"/>
    <w:rsid w:val="00D1477C"/>
    <w:rsid w:val="00D148FC"/>
    <w:rsid w:val="00D14C1D"/>
    <w:rsid w:val="00D14C81"/>
    <w:rsid w:val="00D14EB7"/>
    <w:rsid w:val="00D14FEF"/>
    <w:rsid w:val="00D15C3E"/>
    <w:rsid w:val="00D15FF2"/>
    <w:rsid w:val="00D1634B"/>
    <w:rsid w:val="00D16502"/>
    <w:rsid w:val="00D16924"/>
    <w:rsid w:val="00D16B6F"/>
    <w:rsid w:val="00D16C06"/>
    <w:rsid w:val="00D17693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50"/>
    <w:rsid w:val="00D250E9"/>
    <w:rsid w:val="00D25FCA"/>
    <w:rsid w:val="00D26047"/>
    <w:rsid w:val="00D26747"/>
    <w:rsid w:val="00D27FD1"/>
    <w:rsid w:val="00D303B4"/>
    <w:rsid w:val="00D30B81"/>
    <w:rsid w:val="00D30EE3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6417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D97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03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00F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4E7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8CB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EF9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909"/>
    <w:rsid w:val="00D84BC9"/>
    <w:rsid w:val="00D855F8"/>
    <w:rsid w:val="00D85778"/>
    <w:rsid w:val="00D85965"/>
    <w:rsid w:val="00D85A13"/>
    <w:rsid w:val="00D85E54"/>
    <w:rsid w:val="00D86EC5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1D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0E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083"/>
    <w:rsid w:val="00DA6624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55F"/>
    <w:rsid w:val="00DB5A33"/>
    <w:rsid w:val="00DB5E95"/>
    <w:rsid w:val="00DB631E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92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1BB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CA6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96F"/>
    <w:rsid w:val="00DF2D13"/>
    <w:rsid w:val="00DF310A"/>
    <w:rsid w:val="00DF3425"/>
    <w:rsid w:val="00DF3860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6F85"/>
    <w:rsid w:val="00E0714C"/>
    <w:rsid w:val="00E075F3"/>
    <w:rsid w:val="00E07AD3"/>
    <w:rsid w:val="00E07D5F"/>
    <w:rsid w:val="00E07E90"/>
    <w:rsid w:val="00E10038"/>
    <w:rsid w:val="00E100C1"/>
    <w:rsid w:val="00E10107"/>
    <w:rsid w:val="00E10AB3"/>
    <w:rsid w:val="00E10EC4"/>
    <w:rsid w:val="00E1102E"/>
    <w:rsid w:val="00E1116A"/>
    <w:rsid w:val="00E111C2"/>
    <w:rsid w:val="00E1166A"/>
    <w:rsid w:val="00E11681"/>
    <w:rsid w:val="00E11B7E"/>
    <w:rsid w:val="00E11F15"/>
    <w:rsid w:val="00E12061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05A"/>
    <w:rsid w:val="00E173B4"/>
    <w:rsid w:val="00E1756F"/>
    <w:rsid w:val="00E17611"/>
    <w:rsid w:val="00E2032A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451"/>
    <w:rsid w:val="00E31654"/>
    <w:rsid w:val="00E31D94"/>
    <w:rsid w:val="00E3214F"/>
    <w:rsid w:val="00E321C7"/>
    <w:rsid w:val="00E32509"/>
    <w:rsid w:val="00E3298E"/>
    <w:rsid w:val="00E33D3F"/>
    <w:rsid w:val="00E33D7E"/>
    <w:rsid w:val="00E33F15"/>
    <w:rsid w:val="00E3515D"/>
    <w:rsid w:val="00E35BF9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3C90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336"/>
    <w:rsid w:val="00E47811"/>
    <w:rsid w:val="00E47C51"/>
    <w:rsid w:val="00E47FF0"/>
    <w:rsid w:val="00E515E3"/>
    <w:rsid w:val="00E51796"/>
    <w:rsid w:val="00E51ED3"/>
    <w:rsid w:val="00E52772"/>
    <w:rsid w:val="00E52A62"/>
    <w:rsid w:val="00E52BE7"/>
    <w:rsid w:val="00E530A5"/>
    <w:rsid w:val="00E53587"/>
    <w:rsid w:val="00E535B4"/>
    <w:rsid w:val="00E536B1"/>
    <w:rsid w:val="00E53B4C"/>
    <w:rsid w:val="00E53CBB"/>
    <w:rsid w:val="00E53D19"/>
    <w:rsid w:val="00E5431C"/>
    <w:rsid w:val="00E544AC"/>
    <w:rsid w:val="00E54BDE"/>
    <w:rsid w:val="00E54DD3"/>
    <w:rsid w:val="00E55775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667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546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A7B"/>
    <w:rsid w:val="00E82DCC"/>
    <w:rsid w:val="00E82F68"/>
    <w:rsid w:val="00E83071"/>
    <w:rsid w:val="00E83139"/>
    <w:rsid w:val="00E8325C"/>
    <w:rsid w:val="00E838D1"/>
    <w:rsid w:val="00E83B00"/>
    <w:rsid w:val="00E83D74"/>
    <w:rsid w:val="00E83DCE"/>
    <w:rsid w:val="00E84400"/>
    <w:rsid w:val="00E84D50"/>
    <w:rsid w:val="00E84ECB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AAF"/>
    <w:rsid w:val="00EA23BB"/>
    <w:rsid w:val="00EA24A3"/>
    <w:rsid w:val="00EA25D3"/>
    <w:rsid w:val="00EA2ADF"/>
    <w:rsid w:val="00EA32D4"/>
    <w:rsid w:val="00EA3530"/>
    <w:rsid w:val="00EA3671"/>
    <w:rsid w:val="00EA3B44"/>
    <w:rsid w:val="00EA3E71"/>
    <w:rsid w:val="00EA436F"/>
    <w:rsid w:val="00EA4537"/>
    <w:rsid w:val="00EA4C5F"/>
    <w:rsid w:val="00EA4F2C"/>
    <w:rsid w:val="00EA5341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0FE7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9E7"/>
    <w:rsid w:val="00EB2BCD"/>
    <w:rsid w:val="00EB3042"/>
    <w:rsid w:val="00EB3051"/>
    <w:rsid w:val="00EB3F7E"/>
    <w:rsid w:val="00EB48A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137"/>
    <w:rsid w:val="00EC368A"/>
    <w:rsid w:val="00EC47AF"/>
    <w:rsid w:val="00EC482D"/>
    <w:rsid w:val="00EC48D9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568"/>
    <w:rsid w:val="00ED46A4"/>
    <w:rsid w:val="00ED496A"/>
    <w:rsid w:val="00ED4AD7"/>
    <w:rsid w:val="00ED5038"/>
    <w:rsid w:val="00ED50CC"/>
    <w:rsid w:val="00ED5606"/>
    <w:rsid w:val="00ED56A0"/>
    <w:rsid w:val="00ED5B4F"/>
    <w:rsid w:val="00ED5F1B"/>
    <w:rsid w:val="00ED665C"/>
    <w:rsid w:val="00ED6A77"/>
    <w:rsid w:val="00ED6BAB"/>
    <w:rsid w:val="00ED75EF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47"/>
    <w:rsid w:val="00EE32C2"/>
    <w:rsid w:val="00EE3A4D"/>
    <w:rsid w:val="00EE4027"/>
    <w:rsid w:val="00EE41E7"/>
    <w:rsid w:val="00EE4625"/>
    <w:rsid w:val="00EE46AA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798"/>
    <w:rsid w:val="00EF4A35"/>
    <w:rsid w:val="00EF4AFF"/>
    <w:rsid w:val="00EF4D5B"/>
    <w:rsid w:val="00EF5A58"/>
    <w:rsid w:val="00EF5C61"/>
    <w:rsid w:val="00EF63ED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2F9A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162"/>
    <w:rsid w:val="00F2122A"/>
    <w:rsid w:val="00F2138E"/>
    <w:rsid w:val="00F21763"/>
    <w:rsid w:val="00F2277D"/>
    <w:rsid w:val="00F22792"/>
    <w:rsid w:val="00F2279D"/>
    <w:rsid w:val="00F229F2"/>
    <w:rsid w:val="00F22A33"/>
    <w:rsid w:val="00F235A8"/>
    <w:rsid w:val="00F236BC"/>
    <w:rsid w:val="00F23766"/>
    <w:rsid w:val="00F23768"/>
    <w:rsid w:val="00F238CD"/>
    <w:rsid w:val="00F23F87"/>
    <w:rsid w:val="00F24D39"/>
    <w:rsid w:val="00F2575D"/>
    <w:rsid w:val="00F25F08"/>
    <w:rsid w:val="00F26067"/>
    <w:rsid w:val="00F263B3"/>
    <w:rsid w:val="00F269F9"/>
    <w:rsid w:val="00F26BD3"/>
    <w:rsid w:val="00F26D42"/>
    <w:rsid w:val="00F26ED6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6FFE"/>
    <w:rsid w:val="00F371D2"/>
    <w:rsid w:val="00F376EB"/>
    <w:rsid w:val="00F40706"/>
    <w:rsid w:val="00F40A60"/>
    <w:rsid w:val="00F40B79"/>
    <w:rsid w:val="00F40C15"/>
    <w:rsid w:val="00F40F6E"/>
    <w:rsid w:val="00F4113B"/>
    <w:rsid w:val="00F41482"/>
    <w:rsid w:val="00F41676"/>
    <w:rsid w:val="00F4199C"/>
    <w:rsid w:val="00F41DB0"/>
    <w:rsid w:val="00F42109"/>
    <w:rsid w:val="00F422C2"/>
    <w:rsid w:val="00F423BB"/>
    <w:rsid w:val="00F428EC"/>
    <w:rsid w:val="00F42BA2"/>
    <w:rsid w:val="00F438C3"/>
    <w:rsid w:val="00F438E2"/>
    <w:rsid w:val="00F43A63"/>
    <w:rsid w:val="00F43E98"/>
    <w:rsid w:val="00F44201"/>
    <w:rsid w:val="00F45383"/>
    <w:rsid w:val="00F462F0"/>
    <w:rsid w:val="00F47154"/>
    <w:rsid w:val="00F47314"/>
    <w:rsid w:val="00F474A4"/>
    <w:rsid w:val="00F478B4"/>
    <w:rsid w:val="00F47E15"/>
    <w:rsid w:val="00F5018A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57B8D"/>
    <w:rsid w:val="00F60009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6D1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9D4"/>
    <w:rsid w:val="00F75B3D"/>
    <w:rsid w:val="00F75F16"/>
    <w:rsid w:val="00F76694"/>
    <w:rsid w:val="00F7678F"/>
    <w:rsid w:val="00F77440"/>
    <w:rsid w:val="00F775CD"/>
    <w:rsid w:val="00F77888"/>
    <w:rsid w:val="00F80241"/>
    <w:rsid w:val="00F802E6"/>
    <w:rsid w:val="00F8074A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4B7"/>
    <w:rsid w:val="00F836F9"/>
    <w:rsid w:val="00F83A75"/>
    <w:rsid w:val="00F83AA4"/>
    <w:rsid w:val="00F83E12"/>
    <w:rsid w:val="00F841C9"/>
    <w:rsid w:val="00F842D4"/>
    <w:rsid w:val="00F85469"/>
    <w:rsid w:val="00F857DA"/>
    <w:rsid w:val="00F858FE"/>
    <w:rsid w:val="00F85FB5"/>
    <w:rsid w:val="00F85FC1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82"/>
    <w:rsid w:val="00F91CCC"/>
    <w:rsid w:val="00F91E6B"/>
    <w:rsid w:val="00F91F1F"/>
    <w:rsid w:val="00F92007"/>
    <w:rsid w:val="00F928B2"/>
    <w:rsid w:val="00F92B07"/>
    <w:rsid w:val="00F932DA"/>
    <w:rsid w:val="00F93682"/>
    <w:rsid w:val="00F940CE"/>
    <w:rsid w:val="00F94709"/>
    <w:rsid w:val="00F9486F"/>
    <w:rsid w:val="00F94AA3"/>
    <w:rsid w:val="00F94F6D"/>
    <w:rsid w:val="00F9508C"/>
    <w:rsid w:val="00F958B7"/>
    <w:rsid w:val="00F95AAF"/>
    <w:rsid w:val="00F95D1D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2D6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3FB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4D0"/>
    <w:rsid w:val="00FC25DB"/>
    <w:rsid w:val="00FC3229"/>
    <w:rsid w:val="00FC3404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08"/>
    <w:rsid w:val="00FD7684"/>
    <w:rsid w:val="00FD786B"/>
    <w:rsid w:val="00FD7D54"/>
    <w:rsid w:val="00FD7E4E"/>
    <w:rsid w:val="00FE0101"/>
    <w:rsid w:val="00FE0876"/>
    <w:rsid w:val="00FE0DA0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217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8F1"/>
    <w:rsid w:val="00FF3AE5"/>
    <w:rsid w:val="00FF42CB"/>
    <w:rsid w:val="00FF4544"/>
    <w:rsid w:val="00FF5518"/>
    <w:rsid w:val="00FF5868"/>
    <w:rsid w:val="00FF586D"/>
    <w:rsid w:val="00FF591B"/>
    <w:rsid w:val="00FF5E8E"/>
    <w:rsid w:val="00FF629D"/>
    <w:rsid w:val="00FF62CD"/>
    <w:rsid w:val="00FF66EA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84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Revision"/>
    <w:hidden/>
    <w:uiPriority w:val="99"/>
    <w:semiHidden/>
    <w:rsid w:val="00163BF1"/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F26ED6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26ED6"/>
  </w:style>
  <w:style w:type="character" w:styleId="af8">
    <w:name w:val="endnote reference"/>
    <w:basedOn w:val="a0"/>
    <w:uiPriority w:val="99"/>
    <w:semiHidden/>
    <w:unhideWhenUsed/>
    <w:rsid w:val="00F26E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2071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2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32932-D624-4D1C-8747-4E7C10FA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6831</Words>
  <Characters>38937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2021-04-09T07:41:00Z</dcterms:created>
  <dcterms:modified xsi:type="dcterms:W3CDTF">2023-04-07T06:56:00Z</dcterms:modified>
</cp:coreProperties>
</file>